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34" w:rsidRPr="001E4178" w:rsidRDefault="00D61A19" w:rsidP="00B931DB">
      <w:pPr>
        <w:jc w:val="both"/>
        <w:rPr>
          <w:rFonts w:ascii="Times New Roman" w:hAnsi="Times New Roman"/>
          <w:szCs w:val="24"/>
          <w:lang w:val="bg-BG"/>
        </w:rPr>
      </w:pPr>
      <w:r>
        <w:rPr>
          <w:rFonts w:ascii="Times New Roman" w:hAnsi="Times New Roman"/>
          <w:noProof/>
          <w:szCs w:val="24"/>
          <w:lang w:val="bg-BG" w:eastAsia="bg-BG"/>
        </w:rPr>
        <w:drawing>
          <wp:anchor distT="0" distB="0" distL="114300" distR="114300" simplePos="0" relativeHeight="251658240" behindDoc="1" locked="0" layoutInCell="1" allowOverlap="1">
            <wp:simplePos x="0" y="0"/>
            <wp:positionH relativeFrom="page">
              <wp:posOffset>1634490</wp:posOffset>
            </wp:positionH>
            <wp:positionV relativeFrom="paragraph">
              <wp:posOffset>-188595</wp:posOffset>
            </wp:positionV>
            <wp:extent cx="5543550" cy="421005"/>
            <wp:effectExtent l="19050" t="0" r="0" b="0"/>
            <wp:wrapNone/>
            <wp:docPr id="3" name="Picture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9" cstate="print"/>
                    <a:srcRect l="19054" b="76979"/>
                    <a:stretch>
                      <a:fillRect/>
                    </a:stretch>
                  </pic:blipFill>
                  <pic:spPr bwMode="auto">
                    <a:xfrm>
                      <a:off x="0" y="0"/>
                      <a:ext cx="5543550" cy="421005"/>
                    </a:xfrm>
                    <a:prstGeom prst="rect">
                      <a:avLst/>
                    </a:prstGeom>
                    <a:noFill/>
                    <a:ln w="9525">
                      <a:noFill/>
                      <a:miter lim="800000"/>
                      <a:headEnd/>
                      <a:tailEnd/>
                    </a:ln>
                  </pic:spPr>
                </pic:pic>
              </a:graphicData>
            </a:graphic>
          </wp:anchor>
        </w:drawing>
      </w:r>
      <w:r>
        <w:rPr>
          <w:rFonts w:ascii="Times New Roman" w:hAnsi="Times New Roman"/>
          <w:noProof/>
          <w:szCs w:val="24"/>
          <w:lang w:val="bg-BG" w:eastAsia="bg-BG"/>
        </w:rPr>
        <w:drawing>
          <wp:anchor distT="0" distB="0" distL="114300" distR="114300" simplePos="0" relativeHeight="251657216" behindDoc="1" locked="0" layoutInCell="1" allowOverlap="1">
            <wp:simplePos x="0" y="0"/>
            <wp:positionH relativeFrom="page">
              <wp:posOffset>396240</wp:posOffset>
            </wp:positionH>
            <wp:positionV relativeFrom="paragraph">
              <wp:posOffset>-360045</wp:posOffset>
            </wp:positionV>
            <wp:extent cx="1384935" cy="1125855"/>
            <wp:effectExtent l="19050" t="0" r="0" b="0"/>
            <wp:wrapNone/>
            <wp:docPr id="2" name="Picture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9" cstate="print"/>
                    <a:srcRect r="79778" b="38437"/>
                    <a:stretch>
                      <a:fillRect/>
                    </a:stretch>
                  </pic:blipFill>
                  <pic:spPr bwMode="auto">
                    <a:xfrm>
                      <a:off x="0" y="0"/>
                      <a:ext cx="1384935" cy="1125855"/>
                    </a:xfrm>
                    <a:prstGeom prst="rect">
                      <a:avLst/>
                    </a:prstGeom>
                    <a:noFill/>
                    <a:ln w="9525">
                      <a:noFill/>
                      <a:miter lim="800000"/>
                      <a:headEnd/>
                      <a:tailEnd/>
                    </a:ln>
                  </pic:spPr>
                </pic:pic>
              </a:graphicData>
            </a:graphic>
          </wp:anchor>
        </w:drawing>
      </w:r>
    </w:p>
    <w:p w:rsidR="00A7096A" w:rsidRPr="001E4178" w:rsidRDefault="00A7096A" w:rsidP="006F06E1">
      <w:pPr>
        <w:jc w:val="both"/>
        <w:rPr>
          <w:rFonts w:ascii="Times New Roman" w:hAnsi="Times New Roman"/>
          <w:szCs w:val="24"/>
          <w:lang w:val="bg-BG"/>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6F06E1" w:rsidRPr="001E4178" w:rsidRDefault="007C253E" w:rsidP="00B256A6">
      <w:pPr>
        <w:jc w:val="both"/>
        <w:rPr>
          <w:rFonts w:ascii="Times New Roman" w:hAnsi="Times New Roman"/>
          <w:szCs w:val="24"/>
          <w:lang w:val="bg-BG"/>
        </w:rPr>
      </w:pPr>
      <w:r w:rsidRPr="001E4178">
        <w:rPr>
          <w:rFonts w:ascii="Times New Roman" w:hAnsi="Times New Roman"/>
          <w:szCs w:val="24"/>
          <w:lang w:val="en-US"/>
        </w:rPr>
        <w:t xml:space="preserve">Одобрена с </w:t>
      </w:r>
      <w:r w:rsidR="00872734" w:rsidRPr="001E4178">
        <w:rPr>
          <w:rFonts w:ascii="Times New Roman" w:hAnsi="Times New Roman"/>
          <w:szCs w:val="24"/>
          <w:lang w:val="en-US"/>
        </w:rPr>
        <w:t>Решение №…………</w:t>
      </w:r>
      <w:r w:rsidR="006F06E1" w:rsidRPr="001E4178">
        <w:rPr>
          <w:rFonts w:ascii="Times New Roman" w:hAnsi="Times New Roman"/>
          <w:szCs w:val="24"/>
          <w:lang w:val="bg-BG"/>
        </w:rPr>
        <w:t>……</w:t>
      </w:r>
      <w:r w:rsidR="003B4BEC" w:rsidRPr="001E4178">
        <w:rPr>
          <w:rFonts w:ascii="Times New Roman" w:hAnsi="Times New Roman"/>
          <w:szCs w:val="24"/>
          <w:lang w:val="bg-BG"/>
        </w:rPr>
        <w:t>……</w:t>
      </w:r>
      <w:r w:rsidR="00FC4E33" w:rsidRPr="001E4178">
        <w:rPr>
          <w:rFonts w:ascii="Times New Roman" w:hAnsi="Times New Roman"/>
          <w:szCs w:val="24"/>
          <w:lang w:val="bg-BG"/>
        </w:rPr>
        <w:t>….</w:t>
      </w:r>
      <w:r w:rsidR="006F06E1" w:rsidRPr="001E4178">
        <w:rPr>
          <w:rFonts w:ascii="Times New Roman" w:hAnsi="Times New Roman"/>
          <w:szCs w:val="24"/>
          <w:lang w:val="bg-BG"/>
        </w:rPr>
        <w:t>…..</w:t>
      </w:r>
      <w:r w:rsidR="00872734" w:rsidRPr="001E4178">
        <w:rPr>
          <w:rFonts w:ascii="Times New Roman" w:hAnsi="Times New Roman"/>
          <w:szCs w:val="24"/>
          <w:lang w:val="en-US"/>
        </w:rPr>
        <w:t>……...201</w:t>
      </w:r>
      <w:r w:rsidR="00B64C76" w:rsidRPr="001E4178">
        <w:rPr>
          <w:rFonts w:ascii="Times New Roman" w:hAnsi="Times New Roman"/>
          <w:szCs w:val="24"/>
          <w:lang w:val="en-US"/>
        </w:rPr>
        <w:t>7</w:t>
      </w:r>
      <w:r w:rsidR="00872734" w:rsidRPr="001E4178">
        <w:rPr>
          <w:rFonts w:ascii="Times New Roman" w:hAnsi="Times New Roman"/>
          <w:szCs w:val="24"/>
          <w:lang w:val="en-US"/>
        </w:rPr>
        <w:t xml:space="preserve"> г.</w:t>
      </w:r>
      <w:r w:rsidR="00872734" w:rsidRPr="001E4178">
        <w:rPr>
          <w:rFonts w:ascii="Times New Roman" w:hAnsi="Times New Roman"/>
          <w:szCs w:val="24"/>
          <w:lang w:val="en-US"/>
        </w:rPr>
        <w:tab/>
      </w:r>
    </w:p>
    <w:p w:rsidR="007C253E" w:rsidRPr="001E4178" w:rsidRDefault="00872734" w:rsidP="00B256A6">
      <w:pPr>
        <w:ind w:left="-709" w:firstLine="709"/>
        <w:jc w:val="both"/>
        <w:rPr>
          <w:rFonts w:ascii="Times New Roman" w:hAnsi="Times New Roman"/>
          <w:szCs w:val="24"/>
          <w:lang w:val="bg-BG"/>
        </w:rPr>
      </w:pPr>
      <w:r w:rsidRPr="001E4178">
        <w:rPr>
          <w:rFonts w:ascii="Times New Roman" w:hAnsi="Times New Roman"/>
          <w:szCs w:val="24"/>
          <w:lang w:val="bg-BG"/>
        </w:rPr>
        <w:t>н</w:t>
      </w:r>
      <w:r w:rsidR="007C253E" w:rsidRPr="001E4178">
        <w:rPr>
          <w:rFonts w:ascii="Times New Roman" w:hAnsi="Times New Roman"/>
          <w:szCs w:val="24"/>
          <w:lang w:val="en-US"/>
        </w:rPr>
        <w:t>а Изпълнителния Директор на</w:t>
      </w:r>
    </w:p>
    <w:p w:rsidR="003C4B52" w:rsidRPr="001E4178" w:rsidRDefault="007C253E" w:rsidP="00B256A6">
      <w:pPr>
        <w:ind w:left="-709" w:firstLine="709"/>
        <w:jc w:val="both"/>
        <w:rPr>
          <w:rFonts w:ascii="Times New Roman" w:hAnsi="Times New Roman"/>
          <w:szCs w:val="24"/>
          <w:lang w:val="en-US"/>
        </w:rPr>
      </w:pPr>
      <w:r w:rsidRPr="001E4178">
        <w:rPr>
          <w:rFonts w:ascii="Times New Roman" w:hAnsi="Times New Roman"/>
          <w:szCs w:val="24"/>
          <w:lang w:val="en-US"/>
        </w:rPr>
        <w:t>Столичен Автотранспорт ЕАД</w:t>
      </w:r>
    </w:p>
    <w:p w:rsidR="002B0875" w:rsidRPr="001E4178" w:rsidRDefault="002B0875" w:rsidP="00B931DB">
      <w:pPr>
        <w:ind w:firstLine="720"/>
        <w:jc w:val="both"/>
        <w:rPr>
          <w:rFonts w:ascii="Times New Roman" w:hAnsi="Times New Roman"/>
          <w:szCs w:val="24"/>
          <w:lang w:val="bg-BG"/>
        </w:rPr>
      </w:pPr>
    </w:p>
    <w:p w:rsidR="00793A4C" w:rsidRPr="001E4178" w:rsidRDefault="00793A4C" w:rsidP="00B931DB">
      <w:pPr>
        <w:ind w:firstLine="720"/>
        <w:jc w:val="both"/>
        <w:rPr>
          <w:rFonts w:ascii="Times New Roman" w:hAnsi="Times New Roman"/>
          <w:szCs w:val="24"/>
          <w:lang w:val="bg-BG"/>
        </w:rPr>
      </w:pPr>
    </w:p>
    <w:p w:rsidR="007A28F4" w:rsidRPr="001E4178" w:rsidRDefault="007A28F4" w:rsidP="00B931DB">
      <w:pPr>
        <w:ind w:firstLine="720"/>
        <w:jc w:val="both"/>
        <w:rPr>
          <w:rFonts w:ascii="Times New Roman" w:hAnsi="Times New Roman"/>
          <w:szCs w:val="24"/>
          <w:lang w:val="bg-BG"/>
        </w:rPr>
      </w:pPr>
    </w:p>
    <w:p w:rsidR="007A28F4" w:rsidRPr="001E4178" w:rsidRDefault="007A28F4" w:rsidP="00B931DB">
      <w:pPr>
        <w:jc w:val="both"/>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ДОКУМЕНТАЦИЯ</w:t>
      </w: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ЗА УЧАСТИЕ В ОТКРИТА ПРОЦЕДУРА ЗА ВЪЗЛАГАНЕ НА ОБЩЕСТВЕНА ПОРЪЧКА С ПРЕДМЕТ:</w:t>
      </w:r>
    </w:p>
    <w:p w:rsidR="00D074FA" w:rsidRPr="001E4178" w:rsidRDefault="00D074FA" w:rsidP="00B64C76">
      <w:pPr>
        <w:pStyle w:val="BodyText21"/>
        <w:spacing w:line="276" w:lineRule="auto"/>
        <w:jc w:val="center"/>
        <w:rPr>
          <w:rFonts w:ascii="Times New Roman" w:hAnsi="Times New Roman"/>
          <w:b/>
          <w:i/>
          <w:szCs w:val="24"/>
        </w:rPr>
      </w:pPr>
    </w:p>
    <w:p w:rsidR="00D074FA" w:rsidRPr="001E4178" w:rsidRDefault="00000517" w:rsidP="00B64C76">
      <w:pPr>
        <w:spacing w:after="240"/>
        <w:jc w:val="center"/>
        <w:rPr>
          <w:rFonts w:ascii="Times New Roman" w:hAnsi="Times New Roman"/>
          <w:b/>
          <w:i/>
          <w:szCs w:val="24"/>
        </w:rPr>
      </w:pPr>
      <w:r w:rsidRPr="001E4178">
        <w:rPr>
          <w:rFonts w:ascii="Times New Roman" w:hAnsi="Times New Roman"/>
          <w:b/>
          <w:i/>
          <w:szCs w:val="24"/>
        </w:rPr>
        <w:t>„</w:t>
      </w:r>
      <w:r w:rsidR="00FB3A53" w:rsidRPr="001E4178">
        <w:rPr>
          <w:rFonts w:ascii="Times New Roman" w:hAnsi="Times New Roman"/>
          <w:b/>
          <w:i/>
          <w:szCs w:val="24"/>
        </w:rPr>
        <w:t xml:space="preserve">ДОСТАВКА </w:t>
      </w:r>
      <w:r w:rsidR="00C01733" w:rsidRPr="001E4178">
        <w:rPr>
          <w:rFonts w:ascii="Times New Roman" w:hAnsi="Times New Roman"/>
          <w:b/>
          <w:i/>
          <w:szCs w:val="24"/>
          <w:lang w:val="bg-BG"/>
        </w:rPr>
        <w:t xml:space="preserve">НА ЛИЗИНГ </w:t>
      </w:r>
      <w:r w:rsidR="00FB3A53" w:rsidRPr="001E4178">
        <w:rPr>
          <w:rFonts w:ascii="Times New Roman" w:hAnsi="Times New Roman"/>
          <w:b/>
          <w:i/>
          <w:szCs w:val="24"/>
        </w:rPr>
        <w:t xml:space="preserve">НА НОВИ </w:t>
      </w:r>
      <w:r w:rsidR="00FB3A53" w:rsidRPr="001E4178">
        <w:rPr>
          <w:rFonts w:ascii="Times New Roman" w:hAnsi="Times New Roman"/>
          <w:b/>
          <w:i/>
          <w:szCs w:val="24"/>
          <w:lang w:val="bg-BG"/>
        </w:rPr>
        <w:t xml:space="preserve">ГАЗОВИ </w:t>
      </w:r>
      <w:r w:rsidR="00FB3A53" w:rsidRPr="001E4178">
        <w:rPr>
          <w:rFonts w:ascii="Times New Roman" w:hAnsi="Times New Roman"/>
          <w:b/>
          <w:i/>
          <w:szCs w:val="24"/>
        </w:rPr>
        <w:t xml:space="preserve">АВТОБУСИ </w:t>
      </w:r>
      <w:r w:rsidR="00FB3A53" w:rsidRPr="001E4178">
        <w:rPr>
          <w:rFonts w:ascii="Times New Roman" w:hAnsi="Times New Roman"/>
          <w:b/>
          <w:i/>
          <w:szCs w:val="24"/>
          <w:lang w:val="bg-BG"/>
        </w:rPr>
        <w:t>ПО 2</w:t>
      </w:r>
      <w:r w:rsidRPr="001E4178">
        <w:rPr>
          <w:rFonts w:ascii="Times New Roman" w:hAnsi="Times New Roman"/>
          <w:b/>
          <w:i/>
          <w:szCs w:val="24"/>
        </w:rPr>
        <w:t xml:space="preserve"> ОБОСОБЕНИ ПОЗИЦИИ”, КАКТО СЛЕДВА</w:t>
      </w:r>
      <w:r w:rsidR="00D074FA" w:rsidRPr="001E4178">
        <w:rPr>
          <w:rFonts w:ascii="Times New Roman" w:hAnsi="Times New Roman"/>
          <w:b/>
          <w:i/>
          <w:szCs w:val="24"/>
        </w:rPr>
        <w:t>:</w:t>
      </w:r>
    </w:p>
    <w:p w:rsidR="00D074FA" w:rsidRPr="001E4178" w:rsidRDefault="00D074FA" w:rsidP="003A26FA">
      <w:pPr>
        <w:spacing w:line="276" w:lineRule="auto"/>
        <w:jc w:val="center"/>
        <w:rPr>
          <w:rFonts w:ascii="Times New Roman" w:hAnsi="Times New Roman"/>
          <w:b/>
          <w:i/>
          <w:szCs w:val="24"/>
          <w:lang w:val="bg-BG"/>
        </w:rPr>
      </w:pPr>
      <w:r w:rsidRPr="001E4178">
        <w:rPr>
          <w:rFonts w:ascii="Times New Roman" w:hAnsi="Times New Roman"/>
          <w:b/>
          <w:i/>
          <w:szCs w:val="24"/>
        </w:rPr>
        <w:t>Обособена позиция № 1- „</w:t>
      </w:r>
      <w:r w:rsidR="00FB3A53" w:rsidRPr="001E4178">
        <w:rPr>
          <w:rFonts w:ascii="Times New Roman" w:hAnsi="Times New Roman"/>
          <w:b/>
          <w:i/>
          <w:szCs w:val="24"/>
          <w:lang w:val="bg-BG"/>
        </w:rPr>
        <w:t xml:space="preserve">ДОСТАВКА </w:t>
      </w:r>
      <w:r w:rsidR="00C01733" w:rsidRPr="001E4178">
        <w:rPr>
          <w:rFonts w:ascii="Times New Roman" w:hAnsi="Times New Roman"/>
          <w:b/>
          <w:i/>
          <w:szCs w:val="24"/>
          <w:lang w:val="bg-BG"/>
        </w:rPr>
        <w:t xml:space="preserve">НА ЛИЗИНГ </w:t>
      </w:r>
      <w:r w:rsidR="00FB3A53" w:rsidRPr="001E4178">
        <w:rPr>
          <w:rFonts w:ascii="Times New Roman" w:hAnsi="Times New Roman"/>
          <w:b/>
          <w:i/>
          <w:szCs w:val="24"/>
          <w:lang w:val="bg-BG"/>
        </w:rPr>
        <w:t>НА 60 БРОЯ Г</w:t>
      </w:r>
      <w:r w:rsidR="00FB3A53" w:rsidRPr="001E4178">
        <w:rPr>
          <w:rFonts w:ascii="Times New Roman" w:hAnsi="Times New Roman"/>
          <w:b/>
          <w:i/>
          <w:szCs w:val="24"/>
        </w:rPr>
        <w:t xml:space="preserve">АЗОВИ </w:t>
      </w:r>
      <w:r w:rsidR="00FB3A53" w:rsidRPr="001E4178">
        <w:rPr>
          <w:rFonts w:ascii="Times New Roman" w:hAnsi="Times New Roman"/>
          <w:b/>
          <w:i/>
          <w:szCs w:val="24"/>
          <w:lang w:val="bg-BG"/>
        </w:rPr>
        <w:t>ЕДИНИЧНИ</w:t>
      </w:r>
      <w:r w:rsidR="00FB3A53" w:rsidRPr="001E4178">
        <w:rPr>
          <w:rFonts w:ascii="Times New Roman" w:hAnsi="Times New Roman"/>
          <w:b/>
          <w:i/>
          <w:szCs w:val="24"/>
        </w:rPr>
        <w:t xml:space="preserve"> АВТОБУСИ</w:t>
      </w:r>
      <w:r w:rsidRPr="001E4178">
        <w:rPr>
          <w:rFonts w:ascii="Times New Roman" w:hAnsi="Times New Roman"/>
          <w:b/>
          <w:i/>
          <w:szCs w:val="24"/>
        </w:rPr>
        <w:t>”</w:t>
      </w:r>
      <w:r w:rsidR="00DE538D" w:rsidRPr="001E4178">
        <w:rPr>
          <w:rFonts w:ascii="Times New Roman" w:hAnsi="Times New Roman"/>
          <w:b/>
          <w:i/>
          <w:szCs w:val="24"/>
          <w:lang w:val="bg-BG"/>
        </w:rPr>
        <w:t>;</w:t>
      </w:r>
    </w:p>
    <w:p w:rsidR="00DE538D" w:rsidRPr="001E4178" w:rsidRDefault="00DE538D" w:rsidP="003A26FA">
      <w:pPr>
        <w:spacing w:line="276" w:lineRule="auto"/>
        <w:jc w:val="center"/>
        <w:rPr>
          <w:rFonts w:ascii="Times New Roman" w:hAnsi="Times New Roman"/>
          <w:b/>
          <w:i/>
          <w:szCs w:val="24"/>
          <w:lang w:val="bg-BG"/>
        </w:rPr>
      </w:pPr>
    </w:p>
    <w:p w:rsidR="00D074FA" w:rsidRPr="001E4178" w:rsidRDefault="00D074FA" w:rsidP="003A26FA">
      <w:pPr>
        <w:spacing w:line="276" w:lineRule="auto"/>
        <w:jc w:val="center"/>
        <w:rPr>
          <w:rFonts w:ascii="Times New Roman" w:hAnsi="Times New Roman"/>
          <w:b/>
          <w:i/>
          <w:szCs w:val="24"/>
          <w:lang w:val="bg-BG"/>
        </w:rPr>
      </w:pPr>
      <w:r w:rsidRPr="001E4178">
        <w:rPr>
          <w:rFonts w:ascii="Times New Roman" w:hAnsi="Times New Roman"/>
          <w:b/>
          <w:i/>
          <w:szCs w:val="24"/>
        </w:rPr>
        <w:t xml:space="preserve">Обособена позиция № 2 – </w:t>
      </w:r>
      <w:r w:rsidR="00FB3A53" w:rsidRPr="001E4178">
        <w:rPr>
          <w:rFonts w:ascii="Times New Roman" w:hAnsi="Times New Roman"/>
          <w:b/>
          <w:i/>
          <w:szCs w:val="24"/>
        </w:rPr>
        <w:t xml:space="preserve">„ДОСТАВКА </w:t>
      </w:r>
      <w:r w:rsidR="007F52BC" w:rsidRPr="001E4178">
        <w:rPr>
          <w:rFonts w:ascii="Times New Roman" w:hAnsi="Times New Roman"/>
          <w:b/>
          <w:i/>
          <w:szCs w:val="24"/>
          <w:lang w:val="bg-BG"/>
        </w:rPr>
        <w:t xml:space="preserve">НА ЛИЗИНГ </w:t>
      </w:r>
      <w:r w:rsidR="003A26FA" w:rsidRPr="001E4178">
        <w:rPr>
          <w:rFonts w:ascii="Times New Roman" w:hAnsi="Times New Roman"/>
          <w:b/>
          <w:i/>
          <w:szCs w:val="24"/>
        </w:rPr>
        <w:t>НА 60 БРОЯ</w:t>
      </w:r>
      <w:r w:rsidR="003A26FA" w:rsidRPr="001E4178">
        <w:rPr>
          <w:rFonts w:ascii="Times New Roman" w:hAnsi="Times New Roman"/>
          <w:b/>
          <w:i/>
          <w:szCs w:val="24"/>
          <w:lang w:val="bg-BG"/>
        </w:rPr>
        <w:t xml:space="preserve"> </w:t>
      </w:r>
      <w:r w:rsidR="00FB3A53" w:rsidRPr="001E4178">
        <w:rPr>
          <w:rFonts w:ascii="Times New Roman" w:hAnsi="Times New Roman"/>
          <w:b/>
          <w:i/>
          <w:szCs w:val="24"/>
        </w:rPr>
        <w:t xml:space="preserve">ГАЗОВИ </w:t>
      </w:r>
      <w:r w:rsidR="00FB3A53" w:rsidRPr="001E4178">
        <w:rPr>
          <w:rFonts w:ascii="Times New Roman" w:hAnsi="Times New Roman"/>
          <w:b/>
          <w:i/>
          <w:szCs w:val="24"/>
          <w:lang w:val="bg-BG"/>
        </w:rPr>
        <w:t>СЪЧЛЕНЕНИ</w:t>
      </w:r>
      <w:r w:rsidR="00FB3A53" w:rsidRPr="001E4178">
        <w:rPr>
          <w:rFonts w:ascii="Times New Roman" w:hAnsi="Times New Roman"/>
          <w:b/>
          <w:i/>
          <w:szCs w:val="24"/>
        </w:rPr>
        <w:t xml:space="preserve"> АВТОБУСИ”</w:t>
      </w:r>
    </w:p>
    <w:p w:rsidR="00DE538D" w:rsidRPr="001E4178" w:rsidRDefault="00DE538D" w:rsidP="00B64C76">
      <w:pPr>
        <w:spacing w:line="276" w:lineRule="auto"/>
        <w:jc w:val="center"/>
        <w:rPr>
          <w:rFonts w:ascii="Times New Roman" w:hAnsi="Times New Roman"/>
          <w:b/>
          <w:i/>
          <w:szCs w:val="24"/>
          <w:lang w:val="bg-BG"/>
        </w:rPr>
      </w:pPr>
    </w:p>
    <w:p w:rsidR="007A28F4" w:rsidRPr="001E4178" w:rsidRDefault="007A28F4" w:rsidP="00B64C76">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7A28F4" w:rsidRPr="001E4178" w:rsidRDefault="007A28F4" w:rsidP="00782172">
      <w:pPr>
        <w:rPr>
          <w:rFonts w:ascii="Times New Roman" w:hAnsi="Times New Roman"/>
          <w:b/>
          <w:szCs w:val="24"/>
          <w:lang w:val="bg-BG"/>
        </w:rPr>
      </w:pPr>
    </w:p>
    <w:p w:rsidR="00000517" w:rsidRPr="001E4178" w:rsidRDefault="00000517" w:rsidP="00FB3A53">
      <w:pPr>
        <w:ind w:firstLine="720"/>
        <w:jc w:val="center"/>
        <w:rPr>
          <w:rFonts w:ascii="Times New Roman" w:hAnsi="Times New Roman"/>
          <w:b/>
          <w:szCs w:val="24"/>
          <w:lang w:val="ru-RU"/>
        </w:rPr>
      </w:pPr>
    </w:p>
    <w:p w:rsidR="00793A4C" w:rsidRPr="001E4178" w:rsidRDefault="00793A4C" w:rsidP="00FB3A53">
      <w:pPr>
        <w:jc w:val="center"/>
        <w:rPr>
          <w:rFonts w:ascii="Times New Roman" w:hAnsi="Times New Roman"/>
          <w:b/>
          <w:szCs w:val="24"/>
          <w:lang w:val="ru-RU"/>
        </w:rPr>
      </w:pPr>
      <w:r w:rsidRPr="001E4178">
        <w:rPr>
          <w:rFonts w:ascii="Times New Roman" w:hAnsi="Times New Roman"/>
          <w:b/>
          <w:szCs w:val="24"/>
          <w:lang w:val="ru-RU"/>
        </w:rPr>
        <w:t xml:space="preserve">СОФИЯ, </w:t>
      </w:r>
      <w:r w:rsidR="003C4B52" w:rsidRPr="001E4178">
        <w:rPr>
          <w:rFonts w:ascii="Times New Roman" w:hAnsi="Times New Roman"/>
          <w:b/>
          <w:szCs w:val="24"/>
          <w:lang w:val="ru-RU"/>
        </w:rPr>
        <w:t>201</w:t>
      </w:r>
      <w:r w:rsidR="00B64C76" w:rsidRPr="001E4178">
        <w:rPr>
          <w:rFonts w:ascii="Times New Roman" w:hAnsi="Times New Roman"/>
          <w:b/>
          <w:szCs w:val="24"/>
          <w:lang w:val="en-US"/>
        </w:rPr>
        <w:t>7</w:t>
      </w:r>
      <w:r w:rsidR="003C4B52" w:rsidRPr="001E4178">
        <w:rPr>
          <w:rFonts w:ascii="Times New Roman" w:hAnsi="Times New Roman"/>
          <w:b/>
          <w:szCs w:val="24"/>
          <w:lang w:val="ru-RU"/>
        </w:rPr>
        <w:t xml:space="preserve"> </w:t>
      </w:r>
      <w:r w:rsidR="003C4B52" w:rsidRPr="001E4178">
        <w:rPr>
          <w:rFonts w:ascii="Times New Roman" w:hAnsi="Times New Roman"/>
          <w:b/>
          <w:szCs w:val="24"/>
          <w:lang w:val="bg-BG"/>
        </w:rPr>
        <w:t>г.</w:t>
      </w:r>
    </w:p>
    <w:p w:rsidR="00793A4C" w:rsidRPr="001E4178" w:rsidRDefault="00793A4C" w:rsidP="00FB3A53">
      <w:pPr>
        <w:jc w:val="both"/>
        <w:rPr>
          <w:rFonts w:ascii="Times New Roman" w:hAnsi="Times New Roman"/>
          <w:szCs w:val="24"/>
          <w:lang w:val="bg-BG"/>
        </w:rPr>
      </w:pPr>
      <w:r w:rsidRPr="001E4178">
        <w:rPr>
          <w:rFonts w:ascii="Times New Roman" w:hAnsi="Times New Roman"/>
          <w:szCs w:val="24"/>
          <w:lang w:val="bg-BG"/>
        </w:rPr>
        <w:br w:type="page"/>
      </w:r>
    </w:p>
    <w:p w:rsidR="00793A4C" w:rsidRPr="001E4178" w:rsidRDefault="00793A4C" w:rsidP="00B931DB">
      <w:pPr>
        <w:jc w:val="center"/>
        <w:rPr>
          <w:rFonts w:ascii="Times New Roman" w:hAnsi="Times New Roman"/>
          <w:b/>
          <w:szCs w:val="24"/>
          <w:lang w:val="bg-BG"/>
        </w:rPr>
      </w:pPr>
      <w:r w:rsidRPr="001E4178">
        <w:rPr>
          <w:rFonts w:ascii="Times New Roman" w:hAnsi="Times New Roman"/>
          <w:b/>
          <w:szCs w:val="24"/>
          <w:lang w:val="bg-BG"/>
        </w:rPr>
        <w:lastRenderedPageBreak/>
        <w:t>СЪДЪРЖАНИЕ:</w:t>
      </w:r>
    </w:p>
    <w:p w:rsidR="00793A4C" w:rsidRPr="001E4178" w:rsidRDefault="00793A4C" w:rsidP="00B931DB">
      <w:pPr>
        <w:ind w:firstLine="720"/>
        <w:jc w:val="both"/>
        <w:rPr>
          <w:rFonts w:ascii="Times New Roman" w:hAnsi="Times New Roman"/>
          <w:b/>
          <w:szCs w:val="24"/>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F3BC4" w:rsidRPr="001E4178"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Наименование</w:t>
            </w: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ind w:left="705" w:hanging="705"/>
              <w:jc w:val="both"/>
              <w:rPr>
                <w:rFonts w:ascii="Times New Roman" w:hAnsi="Times New Roman"/>
                <w:caps/>
                <w:szCs w:val="24"/>
                <w:lang w:val="bg-BG"/>
              </w:rPr>
            </w:pPr>
            <w:r w:rsidRPr="001E4178">
              <w:rPr>
                <w:rFonts w:ascii="Times New Roman" w:hAnsi="Times New Roman"/>
                <w:szCs w:val="24"/>
                <w:lang w:val="ru-RU"/>
              </w:rPr>
              <w:t xml:space="preserve">ПЪЛНО ОПИСАНИЕ НА </w:t>
            </w:r>
            <w:r w:rsidRPr="001E4178">
              <w:rPr>
                <w:rFonts w:ascii="Times New Roman" w:hAnsi="Times New Roman"/>
                <w:szCs w:val="24"/>
                <w:lang w:val="bg-BG"/>
              </w:rPr>
              <w:t>ПРЕДМЕТА</w:t>
            </w:r>
            <w:r w:rsidRPr="001E4178">
              <w:rPr>
                <w:rFonts w:ascii="Times New Roman" w:hAnsi="Times New Roman"/>
                <w:szCs w:val="24"/>
                <w:lang w:val="ru-RU"/>
              </w:rPr>
              <w:t xml:space="preserve"> НА ПОРЪЧКАТА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szCs w:val="24"/>
              </w:rPr>
            </w:pPr>
            <w:r w:rsidRPr="001E4178">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DC2638">
            <w:pPr>
              <w:rPr>
                <w:rFonts w:ascii="Times New Roman" w:hAnsi="Times New Roman"/>
                <w:szCs w:val="24"/>
              </w:rPr>
            </w:pPr>
            <w:r w:rsidRPr="001E4178">
              <w:rPr>
                <w:rFonts w:ascii="Times New Roman" w:hAnsi="Times New Roman"/>
                <w:bCs/>
                <w:spacing w:val="-4"/>
                <w:szCs w:val="24"/>
                <w:lang w:val="bg-BG"/>
              </w:rPr>
              <w:t>К</w:t>
            </w:r>
            <w:r w:rsidRPr="001E4178">
              <w:rPr>
                <w:rFonts w:ascii="Times New Roman" w:hAnsi="Times New Roman"/>
                <w:bCs/>
                <w:spacing w:val="-4"/>
                <w:szCs w:val="24"/>
              </w:rPr>
              <w:t>РИТЕРИ</w:t>
            </w:r>
            <w:r w:rsidR="00DC2638" w:rsidRPr="001E4178">
              <w:rPr>
                <w:rFonts w:ascii="Times New Roman" w:hAnsi="Times New Roman"/>
                <w:bCs/>
                <w:spacing w:val="-4"/>
                <w:szCs w:val="24"/>
                <w:lang w:val="bg-BG"/>
              </w:rPr>
              <w:t>И</w:t>
            </w:r>
            <w:r w:rsidRPr="001E4178">
              <w:rPr>
                <w:rFonts w:ascii="Times New Roman" w:hAnsi="Times New Roman"/>
                <w:spacing w:val="-3"/>
                <w:szCs w:val="24"/>
              </w:rPr>
              <w:t xml:space="preserve"> ЗА ОПРЕДЕЛЯНЕ НА ИКОНОМИЧЕСКИ НАЙ-ИЗГОДНАТА ОФЕРТА</w:t>
            </w:r>
            <w:r w:rsidRPr="001E4178">
              <w:rPr>
                <w:rFonts w:ascii="Times New Roman" w:hAnsi="Times New Roman"/>
                <w:spacing w:val="-3"/>
                <w:szCs w:val="24"/>
                <w:lang w:val="bg-BG"/>
              </w:rPr>
              <w:t>.</w:t>
            </w:r>
            <w:r w:rsidRPr="001E4178">
              <w:rPr>
                <w:rFonts w:ascii="Times New Roman" w:hAnsi="Times New Roman"/>
                <w:szCs w:val="24"/>
                <w:lang w:val="bg-BG"/>
              </w:rPr>
              <w:t xml:space="preserve"> РАЗГЛЕЖДАНЕ И </w:t>
            </w:r>
            <w:r w:rsidRPr="001E4178">
              <w:rPr>
                <w:rFonts w:ascii="Times New Roman" w:hAnsi="Times New Roman"/>
                <w:caps/>
                <w:szCs w:val="24"/>
                <w:lang w:val="bg-BG"/>
              </w:rPr>
              <w:t>ОЦЕНяване на ОФЕРТИТЕ</w:t>
            </w:r>
          </w:p>
        </w:tc>
      </w:tr>
      <w:tr w:rsidR="00454E82" w:rsidRPr="001E4178" w:rsidTr="003F3BC4">
        <w:trPr>
          <w:trHeight w:val="639"/>
        </w:trPr>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lang w:val="ru-RU"/>
              </w:rPr>
            </w:pPr>
            <w:r w:rsidRPr="001E4178">
              <w:rPr>
                <w:rFonts w:ascii="Times New Roman" w:hAnsi="Times New Roman"/>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both"/>
              <w:rPr>
                <w:rFonts w:ascii="Times New Roman" w:hAnsi="Times New Roman"/>
                <w:szCs w:val="24"/>
              </w:rPr>
            </w:pPr>
            <w:r w:rsidRPr="001E4178">
              <w:rPr>
                <w:rFonts w:ascii="Times New Roman" w:hAnsi="Times New Roman"/>
                <w:caps/>
                <w:szCs w:val="24"/>
                <w:lang w:val="bg-BG"/>
              </w:rPr>
              <w:t>общи изисквания</w:t>
            </w:r>
            <w:r w:rsidR="00CE1205" w:rsidRPr="001E4178">
              <w:rPr>
                <w:rFonts w:ascii="Times New Roman" w:hAnsi="Times New Roman"/>
                <w:caps/>
                <w:szCs w:val="24"/>
                <w:lang w:val="bg-BG"/>
              </w:rPr>
              <w:t>.</w:t>
            </w:r>
            <w:r w:rsidR="00CE1205" w:rsidRPr="001E4178">
              <w:rPr>
                <w:rFonts w:ascii="Times New Roman" w:hAnsi="Times New Roman"/>
                <w:b/>
                <w:caps/>
                <w:szCs w:val="24"/>
                <w:lang w:val="bg-BG"/>
              </w:rPr>
              <w:t xml:space="preserve"> </w:t>
            </w:r>
            <w:r w:rsidR="00CE1205" w:rsidRPr="001E4178">
              <w:rPr>
                <w:rFonts w:ascii="Times New Roman" w:hAnsi="Times New Roman"/>
                <w:caps/>
                <w:szCs w:val="24"/>
                <w:lang w:val="bg-BG"/>
              </w:rPr>
              <w:t>УСЛОВИЯ ЗА УЧАСТИЕ, ДОКУМЕНТАЦИЯ И ДРУГИ изисквания</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Условия за участие</w:t>
            </w: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Документация за участие. Разяснения по условията на процедурата. Промени</w:t>
            </w:r>
          </w:p>
          <w:p w:rsidR="003F3BC4" w:rsidRPr="001E4178" w:rsidRDefault="003F3BC4" w:rsidP="00B931DB">
            <w:pPr>
              <w:rPr>
                <w:rFonts w:ascii="Times New Roman" w:hAnsi="Times New Roman"/>
                <w:szCs w:val="24"/>
                <w:lang w:val="bg-BG"/>
              </w:rPr>
            </w:pP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Обмен на информация</w:t>
            </w:r>
          </w:p>
          <w:p w:rsidR="003F3BC4" w:rsidRPr="001E4178" w:rsidRDefault="003F3BC4" w:rsidP="00B931DB">
            <w:pPr>
              <w:rPr>
                <w:rFonts w:ascii="Times New Roman" w:hAnsi="Times New Roman"/>
                <w:szCs w:val="24"/>
                <w:lang w:val="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4</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06598">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 xml:space="preserve">Гаранция за изпълнение на договора за възлагане на обществената поръчка.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iv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изисквания към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Лично състояние на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2</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 xml:space="preserve">Критерии за подбор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05432C">
            <w:pPr>
              <w:pStyle w:val="a6"/>
              <w:ind w:left="-6"/>
              <w:jc w:val="both"/>
              <w:rPr>
                <w:rFonts w:ascii="Times New Roman" w:hAnsi="Times New Roman"/>
                <w:szCs w:val="24"/>
              </w:rPr>
            </w:pPr>
            <w:r w:rsidRPr="001E4178">
              <w:rPr>
                <w:rFonts w:ascii="Times New Roman" w:hAnsi="Times New Roman"/>
                <w:szCs w:val="24"/>
                <w:lang w:val="bg-BG"/>
              </w:rPr>
              <w:t>Подизпълнители</w:t>
            </w:r>
            <w:r w:rsidR="00172E27" w:rsidRPr="001E4178">
              <w:rPr>
                <w:rFonts w:ascii="Times New Roman" w:hAnsi="Times New Roman"/>
                <w:szCs w:val="24"/>
                <w:lang w:val="bg-BG"/>
              </w:rPr>
              <w:t>.</w:t>
            </w:r>
            <w:r w:rsidR="00381FC6" w:rsidRPr="001E4178">
              <w:rPr>
                <w:rFonts w:ascii="Times New Roman" w:hAnsi="Times New Roman"/>
                <w:szCs w:val="24"/>
                <w:lang w:val="bg-BG"/>
              </w:rPr>
              <w:t xml:space="preserve"> </w:t>
            </w:r>
            <w:r w:rsidR="00C53022" w:rsidRPr="001E4178">
              <w:rPr>
                <w:rFonts w:ascii="Times New Roman" w:hAnsi="Times New Roman"/>
                <w:szCs w:val="24"/>
                <w:lang w:val="bg-BG"/>
              </w:rPr>
              <w:t>Използване капацитета на трети лица.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Единен европейски документ за обществени поръчки (ЕЕДОП), по стандартен образец</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Оферта за участие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Изисквания и условия към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caps/>
                <w:szCs w:val="24"/>
                <w:lang w:val="ru-RU"/>
              </w:rPr>
            </w:pPr>
            <w:r w:rsidRPr="001E4178">
              <w:rPr>
                <w:rFonts w:ascii="Times New Roman" w:hAnsi="Times New Roman"/>
                <w:szCs w:val="24"/>
                <w:lang w:val="bg-BG"/>
              </w:rPr>
              <w:t>Съдържание</w:t>
            </w:r>
            <w:r w:rsidRPr="001E4178">
              <w:rPr>
                <w:rFonts w:ascii="Times New Roman" w:hAnsi="Times New Roman"/>
                <w:szCs w:val="24"/>
                <w:lang w:val="ru-RU"/>
              </w:rPr>
              <w:t xml:space="preserve">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Оформяне и представяне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Отваряне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ru-RU"/>
              </w:rPr>
            </w:pPr>
            <w:r w:rsidRPr="001E4178">
              <w:rPr>
                <w:rFonts w:ascii="Times New Roman" w:hAnsi="Times New Roman"/>
                <w:szCs w:val="24"/>
              </w:rPr>
              <w:t xml:space="preserve"> СКЛЮЧВАНЕ НА 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en-US"/>
              </w:rPr>
            </w:pPr>
            <w:r w:rsidRPr="001E4178">
              <w:rPr>
                <w:rFonts w:ascii="Times New Roman" w:hAnsi="Times New Roman"/>
                <w:caps/>
                <w:szCs w:val="24"/>
                <w:lang w:val="ru-RU"/>
              </w:rPr>
              <w:t xml:space="preserve">Проект на </w:t>
            </w:r>
            <w:r w:rsidRPr="001E4178">
              <w:rPr>
                <w:rFonts w:ascii="Times New Roman" w:hAnsi="Times New Roman"/>
                <w:caps/>
                <w:szCs w:val="24"/>
                <w:lang w:val="bg-BG"/>
              </w:rPr>
              <w:t>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Прекратяване на процедурата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bg-BG"/>
              </w:rPr>
              <w:t>І</w:t>
            </w:r>
            <w:r w:rsidRPr="001E4178">
              <w:rPr>
                <w:rFonts w:ascii="Times New Roman" w:hAnsi="Times New Roman"/>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обжалване</w:t>
            </w:r>
          </w:p>
        </w:tc>
      </w:tr>
      <w:tr w:rsidR="007F37EA" w:rsidRPr="001E4178" w:rsidTr="00A7096A">
        <w:trPr>
          <w:trHeight w:val="483"/>
        </w:trPr>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rPr>
            </w:pPr>
            <w:r w:rsidRPr="001E4178">
              <w:rPr>
                <w:rFonts w:ascii="Times New Roman" w:hAnsi="Times New Roman"/>
                <w:caps/>
                <w:szCs w:val="24"/>
                <w:lang w:val="ru-RU"/>
              </w:rPr>
              <w:t>x</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rPr>
            </w:pPr>
            <w:r w:rsidRPr="001E4178">
              <w:rPr>
                <w:rFonts w:ascii="Times New Roman" w:hAnsi="Times New Roman"/>
                <w:caps/>
                <w:szCs w:val="24"/>
                <w:lang w:val="bg-BG"/>
              </w:rPr>
              <w:t>ПРИЛОЖЕНИЯ</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bg-BG"/>
              </w:rPr>
            </w:pPr>
            <w:r w:rsidRPr="001E4178">
              <w:rPr>
                <w:rFonts w:ascii="Times New Roman" w:hAnsi="Times New Roman"/>
                <w:caps/>
                <w:szCs w:val="24"/>
                <w:lang w:val="ru-RU"/>
              </w:rPr>
              <w:t>ПРИЛОЖЕНИЕ № 1</w:t>
            </w:r>
            <w:r w:rsidR="00776FA4" w:rsidRPr="001E4178">
              <w:rPr>
                <w:rFonts w:ascii="Times New Roman" w:hAnsi="Times New Roman"/>
                <w:caps/>
                <w:szCs w:val="24"/>
                <w:lang w:val="ru-RU"/>
              </w:rPr>
              <w:t>.1</w:t>
            </w:r>
            <w:r w:rsidRPr="001E4178">
              <w:rPr>
                <w:rFonts w:ascii="Times New Roman" w:hAnsi="Times New Roman"/>
                <w:caps/>
                <w:szCs w:val="24"/>
                <w:lang w:val="ru-RU"/>
              </w:rPr>
              <w:t xml:space="preserve"> – ТЕХНИЧЕСКА СПЕЦИФИКАЦИЯ</w:t>
            </w:r>
            <w:r w:rsidR="00776FA4" w:rsidRPr="001E4178">
              <w:rPr>
                <w:rFonts w:ascii="Times New Roman" w:hAnsi="Times New Roman"/>
                <w:caps/>
                <w:szCs w:val="24"/>
                <w:lang w:val="ru-RU"/>
              </w:rPr>
              <w:t xml:space="preserve"> по ОП № 1</w:t>
            </w:r>
          </w:p>
        </w:tc>
      </w:tr>
      <w:tr w:rsidR="00776FA4" w:rsidRPr="001E4178" w:rsidTr="003F3BC4">
        <w:tc>
          <w:tcPr>
            <w:tcW w:w="1566"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jc w:val="both"/>
              <w:rPr>
                <w:rFonts w:ascii="Times New Roman" w:hAnsi="Times New Roman"/>
                <w:caps/>
                <w:szCs w:val="24"/>
                <w:lang w:val="ru-RU"/>
              </w:rPr>
            </w:pPr>
            <w:r w:rsidRPr="001E4178">
              <w:rPr>
                <w:rFonts w:ascii="Times New Roman" w:hAnsi="Times New Roman"/>
                <w:caps/>
                <w:szCs w:val="24"/>
                <w:lang w:val="ru-RU"/>
              </w:rPr>
              <w:t>ПРИЛОЖЕНИЕ № 1.2 – ТЕХНИЧЕСКА СПЕЦИФИКАЦИЯ по ОП № 2</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ПРИЛОЖЕНИЕ № 2 – ОБРАЗЦИ на документи и УКАЗАНИе ЗА ПОДГОТОВКАта им</w:t>
            </w:r>
          </w:p>
        </w:tc>
      </w:tr>
    </w:tbl>
    <w:p w:rsidR="00C35820" w:rsidRPr="001E4178" w:rsidRDefault="00C35820" w:rsidP="00B931DB">
      <w:pPr>
        <w:jc w:val="both"/>
        <w:rPr>
          <w:rFonts w:ascii="Times New Roman" w:hAnsi="Times New Roman"/>
          <w:b/>
          <w:szCs w:val="24"/>
          <w:lang w:val="en-US"/>
        </w:rPr>
      </w:pPr>
    </w:p>
    <w:p w:rsidR="00C35820" w:rsidRPr="001E4178" w:rsidRDefault="00C35820"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474E15" w:rsidRPr="001E4178" w:rsidRDefault="00474E15" w:rsidP="00B931DB">
      <w:pPr>
        <w:jc w:val="both"/>
        <w:rPr>
          <w:rFonts w:ascii="Times New Roman" w:hAnsi="Times New Roman"/>
          <w:b/>
          <w:szCs w:val="24"/>
          <w:lang w:val="bg-BG"/>
        </w:rPr>
      </w:pPr>
    </w:p>
    <w:p w:rsidR="009C3560" w:rsidRPr="001E4178" w:rsidRDefault="009C3560" w:rsidP="002D3A6B">
      <w:pPr>
        <w:jc w:val="both"/>
        <w:rPr>
          <w:rFonts w:ascii="Times New Roman" w:hAnsi="Times New Roman"/>
          <w:b/>
          <w:szCs w:val="24"/>
          <w:lang w:val="bg-BG"/>
        </w:rPr>
      </w:pPr>
      <w:r w:rsidRPr="001E4178">
        <w:rPr>
          <w:rFonts w:ascii="Times New Roman" w:hAnsi="Times New Roman"/>
          <w:b/>
          <w:szCs w:val="24"/>
          <w:lang w:val="bg-BG"/>
        </w:rPr>
        <w:t>ЗАБЕЛЕЖКИ:</w:t>
      </w:r>
    </w:p>
    <w:p w:rsidR="00757491" w:rsidRPr="001E4178" w:rsidRDefault="009C3560" w:rsidP="002D3A6B">
      <w:pPr>
        <w:jc w:val="both"/>
        <w:rPr>
          <w:rFonts w:ascii="Times New Roman" w:hAnsi="Times New Roman"/>
          <w:b/>
          <w:szCs w:val="24"/>
          <w:lang w:val="ru-RU"/>
        </w:rPr>
      </w:pPr>
      <w:r w:rsidRPr="001E4178">
        <w:rPr>
          <w:rFonts w:ascii="Times New Roman" w:hAnsi="Times New Roman"/>
          <w:b/>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1E4178">
        <w:rPr>
          <w:rFonts w:ascii="Times New Roman" w:hAnsi="Times New Roman"/>
          <w:b/>
          <w:szCs w:val="24"/>
          <w:lang w:val="en-US"/>
        </w:rPr>
        <w:t xml:space="preserve"> </w:t>
      </w:r>
      <w:r w:rsidRPr="001E4178">
        <w:rPr>
          <w:rFonts w:ascii="Times New Roman" w:hAnsi="Times New Roman"/>
          <w:b/>
          <w:szCs w:val="24"/>
          <w:lang w:val="bg-BG"/>
        </w:rPr>
        <w:t>(ППЗОП).</w:t>
      </w:r>
      <w:r w:rsidR="009436A2" w:rsidRPr="001E4178">
        <w:rPr>
          <w:rFonts w:ascii="Times New Roman" w:hAnsi="Times New Roman"/>
          <w:b/>
          <w:szCs w:val="24"/>
          <w:lang w:val="bg-BG"/>
        </w:rPr>
        <w:br w:type="page"/>
      </w:r>
      <w:r w:rsidR="00E63AE4" w:rsidRPr="001E4178">
        <w:rPr>
          <w:rFonts w:ascii="Times New Roman" w:hAnsi="Times New Roman"/>
          <w:b/>
          <w:szCs w:val="24"/>
          <w:lang w:val="ru-RU"/>
        </w:rPr>
        <w:lastRenderedPageBreak/>
        <w:t>І</w:t>
      </w:r>
      <w:r w:rsidR="00757491" w:rsidRPr="001E4178">
        <w:rPr>
          <w:rFonts w:ascii="Times New Roman" w:hAnsi="Times New Roman"/>
          <w:b/>
          <w:szCs w:val="24"/>
          <w:lang w:val="ru-RU"/>
        </w:rPr>
        <w:t>.</w:t>
      </w:r>
      <w:r w:rsidR="00AB65CE" w:rsidRPr="001E4178">
        <w:rPr>
          <w:rFonts w:ascii="Times New Roman" w:hAnsi="Times New Roman"/>
          <w:b/>
          <w:szCs w:val="24"/>
          <w:lang w:val="ru-RU"/>
        </w:rPr>
        <w:t xml:space="preserve"> </w:t>
      </w:r>
      <w:r w:rsidR="00757491" w:rsidRPr="001E4178">
        <w:rPr>
          <w:rFonts w:ascii="Times New Roman" w:hAnsi="Times New Roman"/>
          <w:b/>
          <w:szCs w:val="24"/>
          <w:lang w:val="ru-RU"/>
        </w:rPr>
        <w:t xml:space="preserve">ПЪЛНО ОПИСАНИЕ НА </w:t>
      </w:r>
      <w:r w:rsidR="00170783" w:rsidRPr="001E4178">
        <w:rPr>
          <w:rFonts w:ascii="Times New Roman" w:hAnsi="Times New Roman"/>
          <w:b/>
          <w:szCs w:val="24"/>
          <w:lang w:val="ru-RU"/>
        </w:rPr>
        <w:t>ПРЕДМЕТА</w:t>
      </w:r>
      <w:r w:rsidR="00757491" w:rsidRPr="001E4178">
        <w:rPr>
          <w:rFonts w:ascii="Times New Roman" w:hAnsi="Times New Roman"/>
          <w:b/>
          <w:szCs w:val="24"/>
          <w:lang w:val="ru-RU"/>
        </w:rPr>
        <w:t xml:space="preserve"> НА ПОРЪЧКАТА</w:t>
      </w:r>
    </w:p>
    <w:p w:rsidR="00E8492C" w:rsidRPr="001E4178" w:rsidRDefault="00E8492C" w:rsidP="00E8492C">
      <w:pPr>
        <w:ind w:firstLine="720"/>
        <w:jc w:val="center"/>
        <w:rPr>
          <w:rFonts w:ascii="Times New Roman" w:hAnsi="Times New Roman"/>
          <w:b/>
          <w:szCs w:val="24"/>
          <w:lang w:val="ru-RU"/>
        </w:rPr>
      </w:pPr>
    </w:p>
    <w:p w:rsidR="00F14FB3" w:rsidRPr="001E4178" w:rsidRDefault="00003DBE" w:rsidP="00BC1947">
      <w:pPr>
        <w:numPr>
          <w:ilvl w:val="0"/>
          <w:numId w:val="41"/>
        </w:numPr>
        <w:tabs>
          <w:tab w:val="left" w:pos="-1418"/>
        </w:tabs>
        <w:rPr>
          <w:rFonts w:ascii="Times New Roman" w:hAnsi="Times New Roman"/>
          <w:b/>
          <w:szCs w:val="24"/>
          <w:lang w:val="en-US"/>
        </w:rPr>
      </w:pPr>
      <w:r w:rsidRPr="001E4178">
        <w:rPr>
          <w:rFonts w:ascii="Times New Roman" w:hAnsi="Times New Roman"/>
          <w:b/>
          <w:szCs w:val="24"/>
          <w:lang w:val="bg-BG"/>
        </w:rPr>
        <w:t xml:space="preserve">ПРЕДМЕТ </w:t>
      </w:r>
      <w:r w:rsidR="00DE538D" w:rsidRPr="001E4178">
        <w:rPr>
          <w:rFonts w:ascii="Times New Roman" w:hAnsi="Times New Roman"/>
          <w:b/>
          <w:szCs w:val="24"/>
          <w:lang w:val="bg-BG"/>
        </w:rPr>
        <w:t>НА ПОРЪЧКАТА</w:t>
      </w:r>
    </w:p>
    <w:p w:rsidR="00DB3AF9" w:rsidRPr="001E4178" w:rsidRDefault="00DB3AF9" w:rsidP="00DB3AF9">
      <w:pPr>
        <w:ind w:firstLine="360"/>
        <w:jc w:val="both"/>
        <w:rPr>
          <w:rFonts w:ascii="Times New Roman" w:hAnsi="Times New Roman"/>
          <w:szCs w:val="24"/>
          <w:lang w:val="bg-BG"/>
        </w:rPr>
      </w:pPr>
      <w:bookmarkStart w:id="0" w:name="_Toc437672982"/>
    </w:p>
    <w:p w:rsidR="008D147B" w:rsidRPr="001E4178" w:rsidRDefault="0081442D" w:rsidP="008D147B">
      <w:pPr>
        <w:ind w:firstLine="567"/>
        <w:jc w:val="both"/>
        <w:rPr>
          <w:rFonts w:ascii="Times New Roman" w:hAnsi="Times New Roman"/>
          <w:szCs w:val="24"/>
          <w:lang w:val="bg-BG"/>
        </w:rPr>
      </w:pPr>
      <w:r w:rsidRPr="001E4178">
        <w:rPr>
          <w:rFonts w:ascii="Times New Roman" w:hAnsi="Times New Roman"/>
          <w:szCs w:val="24"/>
        </w:rPr>
        <w:t xml:space="preserve">Изпълнението на предмета </w:t>
      </w:r>
      <w:r w:rsidRPr="001E4178">
        <w:rPr>
          <w:rFonts w:ascii="Times New Roman" w:hAnsi="Times New Roman"/>
          <w:szCs w:val="24"/>
          <w:lang w:val="bg-BG"/>
        </w:rPr>
        <w:t xml:space="preserve">на настоящата </w:t>
      </w:r>
      <w:r w:rsidRPr="001E4178">
        <w:rPr>
          <w:rFonts w:ascii="Times New Roman" w:hAnsi="Times New Roman"/>
          <w:szCs w:val="24"/>
        </w:rPr>
        <w:t>обществена поръчка включва</w:t>
      </w:r>
      <w:r w:rsidR="008D147B" w:rsidRPr="001E4178">
        <w:rPr>
          <w:rFonts w:ascii="Times New Roman" w:hAnsi="Times New Roman"/>
          <w:szCs w:val="24"/>
          <w:lang w:val="bg-BG"/>
        </w:rPr>
        <w:t>:</w:t>
      </w:r>
    </w:p>
    <w:p w:rsidR="001633D0" w:rsidRPr="00AF54FB" w:rsidRDefault="001633D0" w:rsidP="008D147B">
      <w:pPr>
        <w:ind w:firstLine="567"/>
        <w:jc w:val="both"/>
        <w:rPr>
          <w:rFonts w:ascii="Times New Roman" w:hAnsi="Times New Roman"/>
          <w:b/>
          <w:i/>
          <w:szCs w:val="24"/>
          <w:lang w:val="bg-BG"/>
        </w:rPr>
      </w:pPr>
      <w:r w:rsidRPr="001E4178">
        <w:rPr>
          <w:rFonts w:ascii="Times New Roman" w:hAnsi="Times New Roman"/>
          <w:szCs w:val="24"/>
          <w:lang w:val="bg-BG"/>
        </w:rPr>
        <w:t xml:space="preserve">Доставка на лизинг на нови газови автобуси за масов градски транспорт </w:t>
      </w:r>
      <w:r w:rsidRPr="001E4178">
        <w:rPr>
          <w:rFonts w:ascii="Times New Roman" w:hAnsi="Times New Roman"/>
          <w:szCs w:val="24"/>
        </w:rPr>
        <w:t xml:space="preserve">по </w:t>
      </w:r>
      <w:r w:rsidRPr="001E4178">
        <w:rPr>
          <w:rFonts w:ascii="Times New Roman" w:hAnsi="Times New Roman"/>
          <w:szCs w:val="24"/>
          <w:lang w:val="bg-BG"/>
        </w:rPr>
        <w:t>2</w:t>
      </w:r>
      <w:r w:rsidRPr="001E4178">
        <w:rPr>
          <w:rFonts w:ascii="Times New Roman" w:hAnsi="Times New Roman"/>
          <w:szCs w:val="24"/>
        </w:rPr>
        <w:t xml:space="preserve"> обособени позиции,</w:t>
      </w:r>
      <w:r w:rsidRPr="001E4178">
        <w:rPr>
          <w:rFonts w:ascii="Times New Roman" w:hAnsi="Times New Roman"/>
          <w:b/>
          <w:i/>
          <w:szCs w:val="24"/>
        </w:rPr>
        <w:t xml:space="preserve"> </w:t>
      </w:r>
      <w:r w:rsidRPr="001E4178">
        <w:rPr>
          <w:rFonts w:ascii="Times New Roman" w:hAnsi="Times New Roman"/>
          <w:szCs w:val="24"/>
        </w:rPr>
        <w:t>отговарящи на изискванията на Възложителя</w:t>
      </w:r>
      <w:r w:rsidR="00AF54FB">
        <w:rPr>
          <w:rFonts w:ascii="Times New Roman" w:hAnsi="Times New Roman"/>
          <w:szCs w:val="24"/>
          <w:lang w:val="bg-BG"/>
        </w:rPr>
        <w:t>.</w:t>
      </w:r>
    </w:p>
    <w:p w:rsidR="00DE538D" w:rsidRPr="001E4178" w:rsidRDefault="00FC3FC7" w:rsidP="00AF54FB">
      <w:pPr>
        <w:ind w:firstLine="567"/>
        <w:jc w:val="both"/>
        <w:rPr>
          <w:rFonts w:ascii="Times New Roman" w:hAnsi="Times New Roman"/>
          <w:szCs w:val="24"/>
          <w:lang w:val="bg-BG"/>
        </w:rPr>
      </w:pPr>
      <w:r w:rsidRPr="001E4178">
        <w:rPr>
          <w:rFonts w:ascii="Times New Roman" w:hAnsi="Times New Roman"/>
          <w:szCs w:val="24"/>
        </w:rPr>
        <w:t xml:space="preserve">Пълното описание на изискванията към </w:t>
      </w:r>
      <w:r w:rsidR="00C10D0C" w:rsidRPr="001E4178">
        <w:rPr>
          <w:rFonts w:ascii="Times New Roman" w:hAnsi="Times New Roman"/>
          <w:szCs w:val="24"/>
          <w:lang w:val="bg-BG"/>
        </w:rPr>
        <w:t>автобусите</w:t>
      </w:r>
      <w:r w:rsidR="00FD19DF" w:rsidRPr="001E4178">
        <w:rPr>
          <w:rFonts w:ascii="Times New Roman" w:hAnsi="Times New Roman"/>
          <w:szCs w:val="24"/>
          <w:lang w:val="bg-BG"/>
        </w:rPr>
        <w:t>,</w:t>
      </w:r>
      <w:r w:rsidR="006F06E1" w:rsidRPr="001E4178">
        <w:rPr>
          <w:rFonts w:ascii="Times New Roman" w:hAnsi="Times New Roman"/>
          <w:szCs w:val="24"/>
          <w:lang w:val="bg-BG"/>
        </w:rPr>
        <w:t xml:space="preserve"> обект на настоящата поръчка</w:t>
      </w:r>
      <w:r w:rsidR="00F00FB2" w:rsidRPr="001E4178">
        <w:rPr>
          <w:rFonts w:ascii="Times New Roman" w:hAnsi="Times New Roman"/>
          <w:szCs w:val="24"/>
        </w:rPr>
        <w:t xml:space="preserve"> </w:t>
      </w:r>
      <w:r w:rsidRPr="001E4178">
        <w:rPr>
          <w:rFonts w:ascii="Times New Roman" w:hAnsi="Times New Roman"/>
          <w:szCs w:val="24"/>
          <w:lang w:val="bg-BG"/>
        </w:rPr>
        <w:t>е</w:t>
      </w:r>
      <w:r w:rsidRPr="001E4178">
        <w:rPr>
          <w:rFonts w:ascii="Times New Roman" w:hAnsi="Times New Roman"/>
          <w:szCs w:val="24"/>
        </w:rPr>
        <w:t xml:space="preserve"> даден</w:t>
      </w:r>
      <w:r w:rsidRPr="001E4178">
        <w:rPr>
          <w:rFonts w:ascii="Times New Roman" w:hAnsi="Times New Roman"/>
          <w:szCs w:val="24"/>
          <w:lang w:val="bg-BG"/>
        </w:rPr>
        <w:t>о</w:t>
      </w:r>
      <w:r w:rsidRPr="001E4178">
        <w:rPr>
          <w:rFonts w:ascii="Times New Roman" w:hAnsi="Times New Roman"/>
          <w:szCs w:val="24"/>
        </w:rPr>
        <w:t xml:space="preserve"> в приложен</w:t>
      </w:r>
      <w:r w:rsidR="009F20CF" w:rsidRPr="001E4178">
        <w:rPr>
          <w:rFonts w:ascii="Times New Roman" w:hAnsi="Times New Roman"/>
          <w:szCs w:val="24"/>
          <w:lang w:val="bg-BG"/>
        </w:rPr>
        <w:t>ите</w:t>
      </w:r>
      <w:r w:rsidRPr="001E4178">
        <w:rPr>
          <w:rFonts w:ascii="Times New Roman" w:hAnsi="Times New Roman"/>
          <w:szCs w:val="24"/>
        </w:rPr>
        <w:t xml:space="preserve"> към настоящата документация </w:t>
      </w:r>
      <w:r w:rsidR="009F20CF" w:rsidRPr="001E4178">
        <w:rPr>
          <w:rFonts w:ascii="Times New Roman" w:hAnsi="Times New Roman"/>
          <w:szCs w:val="24"/>
        </w:rPr>
        <w:t>Техническа спецификация</w:t>
      </w:r>
      <w:r w:rsidR="009F20CF" w:rsidRPr="001E4178">
        <w:rPr>
          <w:rFonts w:ascii="Times New Roman" w:hAnsi="Times New Roman"/>
          <w:szCs w:val="24"/>
          <w:lang w:val="bg-BG"/>
        </w:rPr>
        <w:t xml:space="preserve"> за Обособена позиция № 1 и </w:t>
      </w:r>
      <w:r w:rsidR="009F20CF" w:rsidRPr="001E4178">
        <w:rPr>
          <w:rFonts w:ascii="Times New Roman" w:hAnsi="Times New Roman"/>
          <w:szCs w:val="24"/>
        </w:rPr>
        <w:t>Техническа спецификация</w:t>
      </w:r>
      <w:r w:rsidR="009F20CF" w:rsidRPr="001E4178">
        <w:rPr>
          <w:rFonts w:ascii="Times New Roman" w:hAnsi="Times New Roman"/>
          <w:szCs w:val="24"/>
          <w:lang w:val="bg-BG"/>
        </w:rPr>
        <w:t xml:space="preserve"> за Обособена позиция № 2 </w:t>
      </w:r>
      <w:r w:rsidR="009F20CF" w:rsidRPr="001E4178">
        <w:rPr>
          <w:rFonts w:ascii="Times New Roman" w:hAnsi="Times New Roman"/>
          <w:szCs w:val="24"/>
        </w:rPr>
        <w:t>(</w:t>
      </w:r>
      <w:r w:rsidR="009F20CF" w:rsidRPr="001E4178">
        <w:rPr>
          <w:rFonts w:ascii="Times New Roman" w:hAnsi="Times New Roman"/>
          <w:szCs w:val="24"/>
          <w:lang w:val="bg-BG"/>
        </w:rPr>
        <w:t xml:space="preserve">съответно </w:t>
      </w:r>
      <w:r w:rsidR="009F20CF" w:rsidRPr="001E4178">
        <w:rPr>
          <w:rFonts w:ascii="Times New Roman" w:hAnsi="Times New Roman"/>
          <w:szCs w:val="24"/>
        </w:rPr>
        <w:t>Приложение № 1</w:t>
      </w:r>
      <w:r w:rsidR="009F20CF" w:rsidRPr="001E4178">
        <w:rPr>
          <w:rFonts w:ascii="Times New Roman" w:hAnsi="Times New Roman"/>
          <w:szCs w:val="24"/>
          <w:lang w:val="bg-BG"/>
        </w:rPr>
        <w:t>.1 и Приложение № 1.2</w:t>
      </w:r>
      <w:r w:rsidR="009F20CF" w:rsidRPr="001E4178">
        <w:rPr>
          <w:rFonts w:ascii="Times New Roman" w:hAnsi="Times New Roman"/>
          <w:szCs w:val="24"/>
        </w:rPr>
        <w:t>, неразделна част от настоящата документация</w:t>
      </w:r>
      <w:r w:rsidR="009F20CF" w:rsidRPr="001E4178">
        <w:rPr>
          <w:rFonts w:ascii="Times New Roman" w:hAnsi="Times New Roman"/>
          <w:szCs w:val="24"/>
          <w:lang w:val="bg-BG"/>
        </w:rPr>
        <w:t>).</w:t>
      </w:r>
    </w:p>
    <w:p w:rsidR="009F20CF" w:rsidRPr="001E4178" w:rsidRDefault="009F20CF" w:rsidP="009F20CF">
      <w:pPr>
        <w:ind w:firstLine="567"/>
        <w:jc w:val="both"/>
        <w:rPr>
          <w:rFonts w:ascii="Times New Roman" w:hAnsi="Times New Roman"/>
          <w:szCs w:val="24"/>
          <w:lang w:val="bg-BG"/>
        </w:rPr>
      </w:pPr>
    </w:p>
    <w:bookmarkEnd w:id="0"/>
    <w:p w:rsidR="00912275" w:rsidRPr="001E4178" w:rsidRDefault="009E344D" w:rsidP="00BC1947">
      <w:pPr>
        <w:numPr>
          <w:ilvl w:val="0"/>
          <w:numId w:val="41"/>
        </w:numPr>
        <w:rPr>
          <w:rFonts w:ascii="Times New Roman" w:hAnsi="Times New Roman"/>
          <w:b/>
          <w:szCs w:val="24"/>
          <w:lang w:val="en-US"/>
        </w:rPr>
      </w:pPr>
      <w:r w:rsidRPr="001E4178">
        <w:rPr>
          <w:rFonts w:ascii="Times New Roman" w:hAnsi="Times New Roman"/>
          <w:b/>
          <w:szCs w:val="24"/>
          <w:lang w:val="bg-BG"/>
        </w:rPr>
        <w:t>ОБЕКТ НА ПОРЪЧКАТА</w:t>
      </w:r>
    </w:p>
    <w:p w:rsidR="003B13C4" w:rsidRPr="001E4178" w:rsidRDefault="00912275" w:rsidP="00A31165">
      <w:pPr>
        <w:ind w:firstLine="360"/>
        <w:jc w:val="both"/>
        <w:rPr>
          <w:rFonts w:ascii="Times New Roman" w:hAnsi="Times New Roman"/>
          <w:szCs w:val="24"/>
          <w:lang w:val="bg-BG"/>
        </w:rPr>
      </w:pPr>
      <w:r w:rsidRPr="001E4178">
        <w:rPr>
          <w:rFonts w:ascii="Times New Roman" w:hAnsi="Times New Roman"/>
          <w:szCs w:val="24"/>
          <w:lang w:val="bg-BG"/>
        </w:rPr>
        <w:t>Обект на настоящата обществена поръчка е „</w:t>
      </w:r>
      <w:r w:rsidR="00FC3FC7" w:rsidRPr="001E4178">
        <w:rPr>
          <w:rFonts w:ascii="Times New Roman" w:hAnsi="Times New Roman"/>
          <w:szCs w:val="24"/>
          <w:lang w:val="bg-BG"/>
        </w:rPr>
        <w:t>ДОСТАВКА</w:t>
      </w:r>
      <w:r w:rsidR="00A31165" w:rsidRPr="001E4178">
        <w:rPr>
          <w:rFonts w:ascii="Times New Roman" w:hAnsi="Times New Roman"/>
          <w:szCs w:val="24"/>
          <w:lang w:val="bg-BG"/>
        </w:rPr>
        <w:t xml:space="preserve"> ЧРЕЗ ЛИЗИНГ” </w:t>
      </w:r>
      <w:r w:rsidRPr="001E4178">
        <w:rPr>
          <w:rFonts w:ascii="Times New Roman" w:hAnsi="Times New Roman"/>
          <w:szCs w:val="24"/>
          <w:lang w:val="bg-BG"/>
        </w:rPr>
        <w:t>по смисъла на чл.</w:t>
      </w:r>
      <w:r w:rsidR="002C13B1" w:rsidRPr="001E4178">
        <w:rPr>
          <w:rFonts w:ascii="Times New Roman" w:hAnsi="Times New Roman"/>
          <w:szCs w:val="24"/>
          <w:lang w:val="bg-BG"/>
        </w:rPr>
        <w:t xml:space="preserve"> </w:t>
      </w:r>
      <w:r w:rsidRPr="001E4178">
        <w:rPr>
          <w:rFonts w:ascii="Times New Roman" w:hAnsi="Times New Roman"/>
          <w:szCs w:val="24"/>
          <w:lang w:val="bg-BG"/>
        </w:rPr>
        <w:t>3, ал.</w:t>
      </w:r>
      <w:r w:rsidR="002C13B1" w:rsidRPr="001E4178">
        <w:rPr>
          <w:rFonts w:ascii="Times New Roman" w:hAnsi="Times New Roman"/>
          <w:szCs w:val="24"/>
          <w:lang w:val="bg-BG"/>
        </w:rPr>
        <w:t xml:space="preserve"> </w:t>
      </w:r>
      <w:r w:rsidRPr="001E4178">
        <w:rPr>
          <w:rFonts w:ascii="Times New Roman" w:hAnsi="Times New Roman"/>
          <w:szCs w:val="24"/>
          <w:lang w:val="bg-BG"/>
        </w:rPr>
        <w:t>1, т.</w:t>
      </w:r>
      <w:r w:rsidR="002C13B1" w:rsidRPr="001E4178">
        <w:rPr>
          <w:rFonts w:ascii="Times New Roman" w:hAnsi="Times New Roman"/>
          <w:szCs w:val="24"/>
          <w:lang w:val="bg-BG"/>
        </w:rPr>
        <w:t xml:space="preserve"> </w:t>
      </w:r>
      <w:r w:rsidR="00FC3FC7" w:rsidRPr="001E4178">
        <w:rPr>
          <w:rFonts w:ascii="Times New Roman" w:hAnsi="Times New Roman"/>
          <w:szCs w:val="24"/>
          <w:lang w:val="bg-BG"/>
        </w:rPr>
        <w:t>2</w:t>
      </w:r>
      <w:r w:rsidRPr="001E4178">
        <w:rPr>
          <w:rFonts w:ascii="Times New Roman" w:hAnsi="Times New Roman"/>
          <w:szCs w:val="24"/>
          <w:lang w:val="bg-BG"/>
        </w:rPr>
        <w:t xml:space="preserve"> от ЗОП.</w:t>
      </w:r>
    </w:p>
    <w:p w:rsidR="003B13C4" w:rsidRPr="001E4178" w:rsidRDefault="003B13C4" w:rsidP="00B931DB">
      <w:pPr>
        <w:ind w:firstLine="720"/>
        <w:jc w:val="both"/>
        <w:rPr>
          <w:rFonts w:ascii="Times New Roman" w:hAnsi="Times New Roman"/>
          <w:szCs w:val="24"/>
          <w:lang w:val="bg-BG"/>
        </w:rPr>
      </w:pPr>
    </w:p>
    <w:p w:rsidR="00912275" w:rsidRPr="001E4178" w:rsidRDefault="00FA5AC8" w:rsidP="00BC1947">
      <w:pPr>
        <w:numPr>
          <w:ilvl w:val="0"/>
          <w:numId w:val="41"/>
        </w:numPr>
        <w:tabs>
          <w:tab w:val="left" w:pos="-1985"/>
        </w:tabs>
        <w:ind w:left="709" w:hanging="283"/>
        <w:rPr>
          <w:rFonts w:ascii="Times New Roman" w:hAnsi="Times New Roman"/>
          <w:b/>
          <w:szCs w:val="24"/>
          <w:lang w:val="en-US"/>
        </w:rPr>
      </w:pPr>
      <w:r w:rsidRPr="001E4178">
        <w:rPr>
          <w:rFonts w:ascii="Times New Roman" w:hAnsi="Times New Roman"/>
          <w:b/>
          <w:szCs w:val="24"/>
          <w:lang w:val="bg-BG"/>
        </w:rPr>
        <w:t>ВИД НА ПРОЦЕДУРАТА</w:t>
      </w:r>
    </w:p>
    <w:p w:rsidR="00096AE6" w:rsidRPr="001E4178" w:rsidRDefault="00096AE6" w:rsidP="00B931DB">
      <w:pPr>
        <w:ind w:firstLine="720"/>
        <w:jc w:val="both"/>
        <w:rPr>
          <w:rFonts w:ascii="Times New Roman" w:hAnsi="Times New Roman"/>
          <w:szCs w:val="24"/>
          <w:lang w:val="bg-BG" w:eastAsia="bg-BG"/>
        </w:rPr>
      </w:pPr>
    </w:p>
    <w:p w:rsidR="00FA4DBD" w:rsidRPr="001E4178" w:rsidRDefault="001D51BA" w:rsidP="006604AA">
      <w:pPr>
        <w:ind w:firstLine="426"/>
        <w:jc w:val="both"/>
        <w:rPr>
          <w:rFonts w:ascii="Times New Roman" w:hAnsi="Times New Roman"/>
          <w:szCs w:val="24"/>
          <w:lang w:val="bg-BG" w:eastAsia="ar-SA"/>
        </w:rPr>
      </w:pPr>
      <w:r w:rsidRPr="001E4178">
        <w:rPr>
          <w:rFonts w:ascii="Times New Roman" w:hAnsi="Times New Roman"/>
          <w:szCs w:val="24"/>
          <w:lang w:val="bg-BG" w:eastAsia="bg-BG"/>
        </w:rPr>
        <w:t xml:space="preserve">ОТКРИТА ПРОЦЕДУРА - </w:t>
      </w:r>
      <w:r w:rsidRPr="001E4178">
        <w:rPr>
          <w:rFonts w:ascii="Times New Roman" w:hAnsi="Times New Roman"/>
          <w:szCs w:val="24"/>
          <w:lang w:eastAsia="bg-BG"/>
        </w:rPr>
        <w:t xml:space="preserve">На основание </w:t>
      </w:r>
      <w:r w:rsidRPr="001E4178">
        <w:rPr>
          <w:rFonts w:ascii="Times New Roman" w:hAnsi="Times New Roman"/>
          <w:b/>
          <w:szCs w:val="24"/>
          <w:lang w:eastAsia="bg-BG"/>
        </w:rPr>
        <w:t xml:space="preserve">чл. 18, ал. 1, т. 1 от ЗОП във връзка с чл. 20, ал. 1, т. 3, буква „б” от ЗОП </w:t>
      </w:r>
      <w:r w:rsidRPr="001E4178">
        <w:rPr>
          <w:rFonts w:ascii="Times New Roman" w:hAnsi="Times New Roman"/>
          <w:szCs w:val="24"/>
          <w:lang w:eastAsia="bg-BG"/>
        </w:rPr>
        <w:t xml:space="preserve">настоящата обществената поръчка се възлага чрез открита процедура по </w:t>
      </w:r>
      <w:r w:rsidRPr="001E4178">
        <w:rPr>
          <w:rFonts w:ascii="Times New Roman" w:hAnsi="Times New Roman"/>
          <w:szCs w:val="24"/>
          <w:lang w:eastAsia="ar-SA"/>
        </w:rPr>
        <w:t xml:space="preserve">реда </w:t>
      </w:r>
      <w:r w:rsidRPr="001D7504">
        <w:rPr>
          <w:rFonts w:ascii="Times New Roman" w:hAnsi="Times New Roman"/>
          <w:b/>
          <w:szCs w:val="24"/>
          <w:lang w:eastAsia="ar-SA"/>
        </w:rPr>
        <w:t>на чл. 133 от ЗОП</w:t>
      </w:r>
      <w:r w:rsidRPr="001E4178">
        <w:rPr>
          <w:rFonts w:ascii="Times New Roman" w:hAnsi="Times New Roman"/>
          <w:szCs w:val="24"/>
          <w:lang w:eastAsia="ar-SA"/>
        </w:rPr>
        <w:t xml:space="preserve"> и съгласно ППЗОП.</w:t>
      </w:r>
    </w:p>
    <w:p w:rsidR="001D51BA" w:rsidRPr="001E4178" w:rsidRDefault="001D51BA" w:rsidP="00B931DB">
      <w:pPr>
        <w:ind w:firstLine="720"/>
        <w:jc w:val="both"/>
        <w:rPr>
          <w:rFonts w:ascii="Times New Roman" w:hAnsi="Times New Roman"/>
          <w:szCs w:val="24"/>
          <w:lang w:val="bg-BG"/>
        </w:rPr>
      </w:pPr>
    </w:p>
    <w:p w:rsidR="00A66AFF" w:rsidRPr="001E4178" w:rsidRDefault="00807EDC" w:rsidP="00BC1947">
      <w:pPr>
        <w:numPr>
          <w:ilvl w:val="0"/>
          <w:numId w:val="41"/>
        </w:numPr>
        <w:tabs>
          <w:tab w:val="left" w:pos="-1985"/>
        </w:tabs>
        <w:ind w:left="0" w:firstLine="426"/>
        <w:rPr>
          <w:rFonts w:ascii="Times New Roman" w:hAnsi="Times New Roman"/>
          <w:b/>
          <w:szCs w:val="24"/>
          <w:lang w:val="en-US"/>
        </w:rPr>
      </w:pPr>
      <w:r w:rsidRPr="001E4178">
        <w:rPr>
          <w:rFonts w:ascii="Times New Roman" w:hAnsi="Times New Roman"/>
          <w:b/>
          <w:szCs w:val="24"/>
          <w:lang w:val="bg-BG"/>
        </w:rPr>
        <w:t xml:space="preserve">СРОК </w:t>
      </w:r>
      <w:r w:rsidR="006216BB" w:rsidRPr="001E4178">
        <w:rPr>
          <w:rFonts w:ascii="Times New Roman" w:hAnsi="Times New Roman"/>
          <w:b/>
          <w:szCs w:val="24"/>
          <w:lang w:val="bg-BG"/>
        </w:rPr>
        <w:t xml:space="preserve">И МЯСТО </w:t>
      </w:r>
      <w:r w:rsidRPr="001E4178">
        <w:rPr>
          <w:rFonts w:ascii="Times New Roman" w:hAnsi="Times New Roman"/>
          <w:b/>
          <w:szCs w:val="24"/>
          <w:lang w:val="bg-BG"/>
        </w:rPr>
        <w:t>НА ИЗПЪЛНЕНИЕ</w:t>
      </w:r>
      <w:r w:rsidR="00E77DA9" w:rsidRPr="001E4178">
        <w:rPr>
          <w:rFonts w:ascii="Times New Roman" w:hAnsi="Times New Roman"/>
          <w:b/>
          <w:szCs w:val="24"/>
          <w:lang w:val="bg-BG"/>
        </w:rPr>
        <w:t xml:space="preserve"> (и за двете обособени позиции)</w:t>
      </w:r>
    </w:p>
    <w:p w:rsidR="00075ED2" w:rsidRDefault="006F06E1" w:rsidP="003938BF">
      <w:pPr>
        <w:spacing w:before="60"/>
        <w:ind w:firstLine="709"/>
        <w:jc w:val="both"/>
        <w:rPr>
          <w:rFonts w:ascii="Times New Roman" w:hAnsi="Times New Roman"/>
          <w:szCs w:val="24"/>
          <w:lang w:val="bg-BG"/>
        </w:rPr>
      </w:pPr>
      <w:r w:rsidRPr="00052390">
        <w:rPr>
          <w:rFonts w:ascii="Times New Roman" w:hAnsi="Times New Roman"/>
          <w:bCs/>
          <w:szCs w:val="24"/>
          <w:lang w:val="ru-RU"/>
        </w:rPr>
        <w:t xml:space="preserve">4.1. </w:t>
      </w:r>
      <w:r w:rsidR="005E3F90" w:rsidRPr="00052390" w:rsidDel="00A70895">
        <w:rPr>
          <w:rFonts w:ascii="Times New Roman" w:hAnsi="Times New Roman"/>
          <w:szCs w:val="24"/>
          <w:lang w:val="bg-BG"/>
        </w:rPr>
        <w:t>Доставката</w:t>
      </w:r>
      <w:r w:rsidR="005E3F90" w:rsidRPr="00052390">
        <w:rPr>
          <w:rFonts w:ascii="Times New Roman" w:hAnsi="Times New Roman"/>
          <w:szCs w:val="24"/>
          <w:lang w:val="bg-BG"/>
        </w:rPr>
        <w:t xml:space="preserve"> на автобусите ще се извърши, </w:t>
      </w:r>
      <w:r w:rsidR="003938BF" w:rsidRPr="00052390">
        <w:rPr>
          <w:rFonts w:ascii="Times New Roman" w:hAnsi="Times New Roman"/>
          <w:szCs w:val="24"/>
          <w:lang w:val="bg-BG"/>
        </w:rPr>
        <w:t xml:space="preserve">за всяка от обособените позиции, </w:t>
      </w:r>
      <w:r w:rsidR="005E3F90" w:rsidRPr="00052390">
        <w:rPr>
          <w:rFonts w:ascii="Times New Roman" w:hAnsi="Times New Roman"/>
          <w:szCs w:val="24"/>
          <w:lang w:val="bg-BG"/>
        </w:rPr>
        <w:t>както следва:</w:t>
      </w:r>
      <w:r w:rsidR="00075ED2" w:rsidRPr="00052390">
        <w:rPr>
          <w:rFonts w:ascii="Times New Roman" w:hAnsi="Times New Roman"/>
          <w:szCs w:val="24"/>
          <w:lang w:val="bg-BG"/>
        </w:rPr>
        <w:t xml:space="preserve"> </w:t>
      </w:r>
      <w:r w:rsidR="0038613A" w:rsidRPr="00052390">
        <w:rPr>
          <w:rFonts w:ascii="Times New Roman" w:hAnsi="Times New Roman"/>
          <w:szCs w:val="24"/>
          <w:lang w:val="bg-BG"/>
        </w:rPr>
        <w:t>6</w:t>
      </w:r>
      <w:r w:rsidR="005E3F90" w:rsidRPr="00052390">
        <w:rPr>
          <w:rFonts w:ascii="Times New Roman" w:hAnsi="Times New Roman"/>
          <w:szCs w:val="24"/>
          <w:lang w:val="bg-BG"/>
        </w:rPr>
        <w:t xml:space="preserve">0 бр. </w:t>
      </w:r>
      <w:r w:rsidR="005E3F90" w:rsidRPr="006B6628">
        <w:rPr>
          <w:rFonts w:ascii="Times New Roman" w:hAnsi="Times New Roman"/>
          <w:szCs w:val="24"/>
          <w:lang w:val="bg-BG"/>
        </w:rPr>
        <w:t>автобуси</w:t>
      </w:r>
      <w:r w:rsidR="0038613A" w:rsidRPr="006B6628">
        <w:rPr>
          <w:rFonts w:ascii="Times New Roman" w:hAnsi="Times New Roman"/>
          <w:szCs w:val="24"/>
          <w:lang w:val="bg-BG"/>
        </w:rPr>
        <w:t xml:space="preserve"> </w:t>
      </w:r>
      <w:r w:rsidR="005E3F90" w:rsidRPr="006B6628">
        <w:rPr>
          <w:rFonts w:ascii="Times New Roman" w:hAnsi="Times New Roman"/>
          <w:szCs w:val="24"/>
          <w:lang w:val="bg-BG"/>
        </w:rPr>
        <w:t xml:space="preserve">- до 6 месеца </w:t>
      </w:r>
      <w:r w:rsidR="00611656" w:rsidRPr="006B6628">
        <w:rPr>
          <w:rFonts w:ascii="Times New Roman" w:hAnsi="Times New Roman"/>
          <w:szCs w:val="24"/>
          <w:lang w:val="bg-BG"/>
        </w:rPr>
        <w:t>от датата на заплащане на първоначалната</w:t>
      </w:r>
      <w:r w:rsidR="00611656" w:rsidRPr="00052390">
        <w:rPr>
          <w:rFonts w:ascii="Times New Roman" w:hAnsi="Times New Roman"/>
          <w:szCs w:val="24"/>
          <w:lang w:val="bg-BG"/>
        </w:rPr>
        <w:t xml:space="preserve"> (авансова) вноска </w:t>
      </w:r>
      <w:r w:rsidR="0038613A" w:rsidRPr="00052390">
        <w:rPr>
          <w:rFonts w:ascii="Times New Roman" w:hAnsi="Times New Roman"/>
          <w:szCs w:val="24"/>
          <w:lang w:val="bg-BG"/>
        </w:rPr>
        <w:t>от страна на Възложителя</w:t>
      </w:r>
      <w:r w:rsidR="005A6093">
        <w:rPr>
          <w:rFonts w:ascii="Times New Roman" w:hAnsi="Times New Roman"/>
          <w:szCs w:val="24"/>
          <w:lang w:val="bg-BG"/>
        </w:rPr>
        <w:t>, която се заплаща до 30 дни от датата на сключване на договора за лизинг</w:t>
      </w:r>
      <w:r w:rsidR="0038613A" w:rsidRPr="00052390">
        <w:rPr>
          <w:rFonts w:ascii="Times New Roman" w:hAnsi="Times New Roman"/>
          <w:szCs w:val="24"/>
          <w:lang w:val="bg-BG"/>
        </w:rPr>
        <w:t>.</w:t>
      </w:r>
      <w:r w:rsidR="003938BF" w:rsidRPr="00052390">
        <w:rPr>
          <w:rFonts w:ascii="Times New Roman" w:hAnsi="Times New Roman"/>
          <w:szCs w:val="24"/>
          <w:lang w:val="bg-BG"/>
        </w:rPr>
        <w:t xml:space="preserve"> Автобусите следва да са на разположение за предаване/приемане в гр. София на дата, съобщена предварително на Възложителя. Преминаването на риска от ИЗПЪЛНИТЕЛЯ</w:t>
      </w:r>
      <w:r w:rsidR="003938BF" w:rsidRPr="00DF0FD7">
        <w:rPr>
          <w:rFonts w:ascii="Times New Roman" w:hAnsi="Times New Roman"/>
          <w:szCs w:val="24"/>
          <w:lang w:val="bg-BG"/>
        </w:rPr>
        <w:t xml:space="preserve"> на ВЪЗЛОЖИТЕЛЯ става след приемане на доставката. Рискът при транспортирането до мястото на доставка е за сметка на ИЗПЪЛНИТЕЛЯ.</w:t>
      </w:r>
    </w:p>
    <w:p w:rsidR="00905A66" w:rsidRPr="005A6093" w:rsidRDefault="00905A66" w:rsidP="003938BF">
      <w:pPr>
        <w:spacing w:before="60"/>
        <w:ind w:firstLine="709"/>
        <w:jc w:val="both"/>
        <w:rPr>
          <w:rFonts w:ascii="Times New Roman" w:hAnsi="Times New Roman"/>
          <w:szCs w:val="24"/>
          <w:lang w:val="bg-BG"/>
        </w:rPr>
      </w:pPr>
      <w:r>
        <w:rPr>
          <w:rFonts w:ascii="Times New Roman" w:hAnsi="Times New Roman"/>
          <w:szCs w:val="24"/>
          <w:lang w:val="bg-BG"/>
        </w:rPr>
        <w:t xml:space="preserve">4.2. Срок на договора за лизинг (за всяка от обособените позиции) – </w:t>
      </w:r>
      <w:r w:rsidR="00BC6B76">
        <w:rPr>
          <w:rFonts w:ascii="Times New Roman" w:hAnsi="Times New Roman"/>
          <w:szCs w:val="24"/>
          <w:lang w:val="en-US"/>
        </w:rPr>
        <w:t xml:space="preserve">96 </w:t>
      </w:r>
      <w:r w:rsidR="00BC6B76">
        <w:rPr>
          <w:rFonts w:ascii="Times New Roman" w:hAnsi="Times New Roman"/>
          <w:szCs w:val="24"/>
          <w:lang w:val="bg-BG"/>
        </w:rPr>
        <w:t>месеца (</w:t>
      </w:r>
      <w:r>
        <w:rPr>
          <w:rFonts w:ascii="Times New Roman" w:hAnsi="Times New Roman"/>
          <w:szCs w:val="24"/>
          <w:lang w:val="bg-BG"/>
        </w:rPr>
        <w:t>8 години</w:t>
      </w:r>
      <w:r w:rsidR="00BC6B76">
        <w:rPr>
          <w:rFonts w:ascii="Times New Roman" w:hAnsi="Times New Roman"/>
          <w:szCs w:val="24"/>
          <w:lang w:val="bg-BG"/>
        </w:rPr>
        <w:t>)</w:t>
      </w:r>
      <w:r>
        <w:rPr>
          <w:rFonts w:ascii="Times New Roman" w:hAnsi="Times New Roman"/>
          <w:szCs w:val="24"/>
          <w:lang w:val="bg-BG"/>
        </w:rPr>
        <w:t>.</w:t>
      </w:r>
    </w:p>
    <w:p w:rsidR="006F06E1" w:rsidRPr="001E4178" w:rsidRDefault="00905A66" w:rsidP="006F06E1">
      <w:pPr>
        <w:ind w:firstLine="720"/>
        <w:jc w:val="both"/>
        <w:rPr>
          <w:rFonts w:ascii="Times New Roman" w:hAnsi="Times New Roman"/>
          <w:szCs w:val="24"/>
          <w:lang w:val="bg-BG"/>
        </w:rPr>
      </w:pPr>
      <w:r>
        <w:rPr>
          <w:rFonts w:ascii="Times New Roman" w:hAnsi="Times New Roman"/>
          <w:bCs/>
          <w:szCs w:val="24"/>
          <w:lang w:val="ru-RU"/>
        </w:rPr>
        <w:t>4.3</w:t>
      </w:r>
      <w:r w:rsidR="006F06E1" w:rsidRPr="00DF0FD7">
        <w:rPr>
          <w:rFonts w:ascii="Times New Roman" w:hAnsi="Times New Roman"/>
          <w:bCs/>
          <w:szCs w:val="24"/>
          <w:lang w:val="ru-RU"/>
        </w:rPr>
        <w:t>.</w:t>
      </w:r>
      <w:r w:rsidR="00C417D5" w:rsidRPr="00DF0FD7">
        <w:rPr>
          <w:rFonts w:ascii="Times New Roman" w:hAnsi="Times New Roman"/>
          <w:bCs/>
          <w:szCs w:val="24"/>
          <w:lang w:val="ru-RU"/>
        </w:rPr>
        <w:t xml:space="preserve"> </w:t>
      </w:r>
      <w:r w:rsidR="00B04EFB" w:rsidRPr="00DF0FD7">
        <w:rPr>
          <w:rFonts w:ascii="Times New Roman" w:hAnsi="Times New Roman"/>
          <w:szCs w:val="24"/>
          <w:lang w:val="bg-BG"/>
        </w:rPr>
        <w:t xml:space="preserve">Изпълнителят доставя </w:t>
      </w:r>
      <w:r w:rsidR="00FF54F0">
        <w:rPr>
          <w:rFonts w:ascii="Times New Roman" w:hAnsi="Times New Roman"/>
          <w:szCs w:val="24"/>
          <w:lang w:val="bg-BG"/>
        </w:rPr>
        <w:t>всички автобуси</w:t>
      </w:r>
      <w:r w:rsidR="00B04EFB" w:rsidRPr="00DF0FD7">
        <w:rPr>
          <w:rFonts w:ascii="Times New Roman" w:hAnsi="Times New Roman"/>
          <w:szCs w:val="24"/>
          <w:lang w:val="bg-BG"/>
        </w:rPr>
        <w:t xml:space="preserve"> </w:t>
      </w:r>
      <w:r w:rsidR="00283B05">
        <w:rPr>
          <w:rFonts w:ascii="Times New Roman" w:hAnsi="Times New Roman"/>
          <w:szCs w:val="24"/>
          <w:lang w:val="bg-BG"/>
        </w:rPr>
        <w:t xml:space="preserve">с една доставка </w:t>
      </w:r>
      <w:r w:rsidR="00B04EFB" w:rsidRPr="00DF0FD7">
        <w:rPr>
          <w:rFonts w:ascii="Times New Roman" w:hAnsi="Times New Roman"/>
          <w:szCs w:val="24"/>
          <w:lang w:val="bg-BG"/>
        </w:rPr>
        <w:t>до „Столичен автотранспорт“ ЕАД, Автобусно поделение Дружба, находящо се в град София, гара Искър, ул. „Капитан Любен Кондаков” № 7 .</w:t>
      </w:r>
    </w:p>
    <w:p w:rsidR="00AA26BE" w:rsidRPr="001E4178" w:rsidRDefault="00AA26BE" w:rsidP="003938BF">
      <w:pPr>
        <w:jc w:val="both"/>
        <w:rPr>
          <w:rFonts w:ascii="Times New Roman" w:hAnsi="Times New Roman"/>
          <w:szCs w:val="24"/>
          <w:lang w:val="bg-BG"/>
        </w:rPr>
      </w:pPr>
    </w:p>
    <w:p w:rsidR="00155E00" w:rsidRPr="001E4178" w:rsidRDefault="006216BB" w:rsidP="00BC1947">
      <w:pPr>
        <w:numPr>
          <w:ilvl w:val="0"/>
          <w:numId w:val="41"/>
        </w:numPr>
        <w:tabs>
          <w:tab w:val="left" w:pos="-1985"/>
        </w:tabs>
        <w:ind w:left="0" w:firstLine="426"/>
        <w:jc w:val="center"/>
        <w:rPr>
          <w:rFonts w:ascii="Times New Roman" w:hAnsi="Times New Roman"/>
          <w:b/>
          <w:szCs w:val="24"/>
          <w:lang w:val="bg-BG"/>
        </w:rPr>
      </w:pPr>
      <w:r w:rsidRPr="001E4178">
        <w:rPr>
          <w:rFonts w:ascii="Times New Roman" w:hAnsi="Times New Roman"/>
          <w:b/>
          <w:szCs w:val="24"/>
          <w:lang w:val="bg-BG"/>
        </w:rPr>
        <w:t>ПРОГНОЗНА СТОЙНОСТ, ФИНАНСИРАНЕ</w:t>
      </w:r>
      <w:r w:rsidR="005E26BC" w:rsidRPr="001E4178">
        <w:rPr>
          <w:rFonts w:ascii="Times New Roman" w:hAnsi="Times New Roman"/>
          <w:b/>
          <w:szCs w:val="24"/>
          <w:lang w:val="bg-BG"/>
        </w:rPr>
        <w:t>,</w:t>
      </w:r>
      <w:r w:rsidRPr="001E4178">
        <w:rPr>
          <w:rFonts w:ascii="Times New Roman" w:hAnsi="Times New Roman"/>
          <w:b/>
          <w:szCs w:val="24"/>
          <w:lang w:val="bg-BG"/>
        </w:rPr>
        <w:t xml:space="preserve"> НАЧИН НА ПЛАЩАНЕ</w:t>
      </w:r>
    </w:p>
    <w:p w:rsidR="00975CC9" w:rsidRPr="001E4178" w:rsidRDefault="00975CC9" w:rsidP="00975CC9">
      <w:pPr>
        <w:ind w:firstLine="708"/>
        <w:jc w:val="both"/>
        <w:rPr>
          <w:rFonts w:ascii="Times New Roman" w:hAnsi="Times New Roman"/>
          <w:szCs w:val="24"/>
          <w:lang w:val="bg-BG" w:eastAsia="bg-BG"/>
        </w:rPr>
      </w:pPr>
    </w:p>
    <w:p w:rsidR="00975CC9" w:rsidRPr="001E4178" w:rsidRDefault="00975CC9" w:rsidP="00975CC9">
      <w:pPr>
        <w:ind w:firstLine="708"/>
        <w:jc w:val="both"/>
        <w:rPr>
          <w:rFonts w:ascii="Times New Roman" w:hAnsi="Times New Roman"/>
          <w:b/>
          <w:szCs w:val="24"/>
          <w:lang w:val="bg-BG"/>
        </w:rPr>
      </w:pPr>
      <w:r w:rsidRPr="001E4178">
        <w:rPr>
          <w:rFonts w:ascii="Times New Roman" w:hAnsi="Times New Roman"/>
          <w:szCs w:val="24"/>
          <w:lang w:eastAsia="bg-BG"/>
        </w:rPr>
        <w:t xml:space="preserve">Прогнозната стойност на обществената поръчка е </w:t>
      </w:r>
      <w:r w:rsidR="003938BF" w:rsidRPr="001E4178">
        <w:rPr>
          <w:rFonts w:ascii="Times New Roman" w:hAnsi="Times New Roman"/>
          <w:szCs w:val="24"/>
          <w:lang w:val="bg-BG" w:eastAsia="bg-BG"/>
        </w:rPr>
        <w:t xml:space="preserve">в размер на </w:t>
      </w:r>
      <w:r w:rsidR="003938BF" w:rsidRPr="001E4178">
        <w:rPr>
          <w:rFonts w:ascii="Times New Roman" w:hAnsi="Times New Roman"/>
          <w:b/>
          <w:szCs w:val="24"/>
          <w:lang w:val="bg-BG"/>
        </w:rPr>
        <w:t>71 880</w:t>
      </w:r>
      <w:r w:rsidR="003938BF" w:rsidRPr="001E4178">
        <w:rPr>
          <w:rFonts w:ascii="Times New Roman" w:hAnsi="Times New Roman"/>
          <w:b/>
          <w:szCs w:val="24"/>
        </w:rPr>
        <w:t> 000</w:t>
      </w:r>
      <w:r w:rsidR="003938BF" w:rsidRPr="001E4178">
        <w:rPr>
          <w:rFonts w:ascii="Times New Roman" w:hAnsi="Times New Roman"/>
          <w:b/>
          <w:szCs w:val="24"/>
          <w:lang w:val="bg-BG"/>
        </w:rPr>
        <w:t>,00</w:t>
      </w:r>
      <w:r w:rsidR="003938BF" w:rsidRPr="001E4178">
        <w:rPr>
          <w:rFonts w:ascii="Times New Roman" w:hAnsi="Times New Roman"/>
          <w:b/>
          <w:szCs w:val="24"/>
        </w:rPr>
        <w:t xml:space="preserve"> (</w:t>
      </w:r>
      <w:r w:rsidR="003938BF" w:rsidRPr="001E4178">
        <w:rPr>
          <w:rFonts w:ascii="Times New Roman" w:hAnsi="Times New Roman"/>
          <w:b/>
          <w:szCs w:val="24"/>
          <w:lang w:val="bg-BG"/>
        </w:rPr>
        <w:t xml:space="preserve">седемдесет и един милиона осемстотин и осемдесет </w:t>
      </w:r>
      <w:r w:rsidR="003938BF" w:rsidRPr="001E4178">
        <w:rPr>
          <w:rFonts w:ascii="Times New Roman" w:hAnsi="Times New Roman"/>
          <w:b/>
          <w:szCs w:val="24"/>
        </w:rPr>
        <w:t xml:space="preserve"> хиляди)</w:t>
      </w:r>
      <w:r w:rsidR="00C10D0C" w:rsidRPr="001E4178">
        <w:rPr>
          <w:rFonts w:ascii="Times New Roman" w:hAnsi="Times New Roman"/>
          <w:b/>
          <w:szCs w:val="24"/>
        </w:rPr>
        <w:t xml:space="preserve"> </w:t>
      </w:r>
      <w:r w:rsidR="00C10D0C" w:rsidRPr="001E4178">
        <w:rPr>
          <w:rFonts w:ascii="Times New Roman" w:hAnsi="Times New Roman"/>
          <w:szCs w:val="24"/>
        </w:rPr>
        <w:t>лв</w:t>
      </w:r>
      <w:r w:rsidR="00800A2E">
        <w:rPr>
          <w:rFonts w:ascii="Times New Roman" w:hAnsi="Times New Roman"/>
          <w:szCs w:val="24"/>
          <w:lang w:val="bg-BG"/>
        </w:rPr>
        <w:t>.</w:t>
      </w:r>
      <w:r w:rsidR="00C10D0C" w:rsidRPr="001E4178">
        <w:rPr>
          <w:rFonts w:ascii="Times New Roman" w:hAnsi="Times New Roman"/>
          <w:szCs w:val="24"/>
        </w:rPr>
        <w:t xml:space="preserve"> без ДДС</w:t>
      </w:r>
      <w:r w:rsidR="00C10D0C" w:rsidRPr="001E4178">
        <w:rPr>
          <w:rFonts w:ascii="Times New Roman" w:hAnsi="Times New Roman"/>
          <w:b/>
          <w:szCs w:val="24"/>
        </w:rPr>
        <w:t xml:space="preserve"> общо за </w:t>
      </w:r>
      <w:r w:rsidR="009A17F1" w:rsidRPr="001E4178">
        <w:rPr>
          <w:rFonts w:ascii="Times New Roman" w:hAnsi="Times New Roman"/>
          <w:b/>
          <w:szCs w:val="24"/>
          <w:lang w:val="bg-BG"/>
        </w:rPr>
        <w:t>2</w:t>
      </w:r>
      <w:r w:rsidR="00C10D0C" w:rsidRPr="001E4178">
        <w:rPr>
          <w:rFonts w:ascii="Times New Roman" w:hAnsi="Times New Roman"/>
          <w:b/>
          <w:szCs w:val="24"/>
        </w:rPr>
        <w:t>-те обособени позиции или както следва</w:t>
      </w:r>
      <w:r w:rsidRPr="001E4178">
        <w:rPr>
          <w:rFonts w:ascii="Times New Roman" w:hAnsi="Times New Roman"/>
          <w:b/>
          <w:szCs w:val="24"/>
        </w:rPr>
        <w:t>:</w:t>
      </w:r>
    </w:p>
    <w:p w:rsidR="00C10D0C" w:rsidRPr="001E4178" w:rsidRDefault="00573D29" w:rsidP="00573D29">
      <w:pPr>
        <w:tabs>
          <w:tab w:val="left" w:pos="8700"/>
        </w:tabs>
        <w:jc w:val="both"/>
        <w:rPr>
          <w:rFonts w:ascii="Times New Roman" w:hAnsi="Times New Roman"/>
          <w:b/>
          <w:szCs w:val="24"/>
          <w:lang w:val="bg-BG"/>
        </w:rPr>
      </w:pPr>
      <w:r w:rsidRPr="001E4178">
        <w:rPr>
          <w:rFonts w:ascii="Times New Roman" w:hAnsi="Times New Roman"/>
          <w:b/>
          <w:szCs w:val="24"/>
          <w:lang w:val="bg-BG"/>
        </w:rPr>
        <w:tab/>
      </w:r>
    </w:p>
    <w:p w:rsidR="00975CC9" w:rsidRPr="001E4178" w:rsidRDefault="00975CC9" w:rsidP="00C10D0C">
      <w:pPr>
        <w:jc w:val="both"/>
        <w:rPr>
          <w:rFonts w:ascii="Times New Roman" w:hAnsi="Times New Roman"/>
          <w:b/>
          <w:i/>
          <w:szCs w:val="24"/>
        </w:rPr>
      </w:pPr>
      <w:r w:rsidRPr="001E4178">
        <w:rPr>
          <w:rFonts w:ascii="Times New Roman" w:hAnsi="Times New Roman"/>
          <w:b/>
          <w:i/>
          <w:szCs w:val="24"/>
        </w:rPr>
        <w:t>Прогнозна стойност за Обособена позиция № 1</w:t>
      </w:r>
      <w:r w:rsidR="001D5EC4" w:rsidRPr="001E4178">
        <w:rPr>
          <w:rFonts w:ascii="Times New Roman" w:hAnsi="Times New Roman"/>
          <w:b/>
          <w:i/>
          <w:szCs w:val="24"/>
          <w:lang w:val="bg-BG"/>
        </w:rPr>
        <w:t xml:space="preserve"> -</w:t>
      </w:r>
      <w:r w:rsidRPr="001E4178">
        <w:rPr>
          <w:rFonts w:ascii="Times New Roman" w:hAnsi="Times New Roman"/>
          <w:b/>
          <w:i/>
          <w:szCs w:val="24"/>
        </w:rPr>
        <w:t xml:space="preserve"> </w:t>
      </w:r>
      <w:r w:rsidR="00C10D0C"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ЕДИНИЧНИ</w:t>
      </w:r>
      <w:r w:rsidR="00CF01D3" w:rsidRPr="001E4178">
        <w:rPr>
          <w:rFonts w:ascii="Times New Roman" w:hAnsi="Times New Roman"/>
          <w:b/>
          <w:i/>
          <w:szCs w:val="24"/>
        </w:rPr>
        <w:t xml:space="preserve"> АВТОБУСИ</w:t>
      </w:r>
      <w:r w:rsidR="00C10D0C" w:rsidRPr="001E4178">
        <w:rPr>
          <w:rFonts w:ascii="Times New Roman" w:hAnsi="Times New Roman"/>
          <w:b/>
          <w:i/>
          <w:szCs w:val="24"/>
        </w:rPr>
        <w:t>”</w:t>
      </w:r>
      <w:r w:rsidRPr="001E4178">
        <w:rPr>
          <w:rFonts w:ascii="Times New Roman" w:hAnsi="Times New Roman"/>
          <w:b/>
          <w:i/>
          <w:szCs w:val="24"/>
        </w:rPr>
        <w:t xml:space="preserve"> – </w:t>
      </w:r>
      <w:r w:rsidR="003938BF" w:rsidRPr="001E4178">
        <w:rPr>
          <w:rFonts w:ascii="Times New Roman" w:hAnsi="Times New Roman"/>
          <w:b/>
          <w:i/>
          <w:szCs w:val="24"/>
          <w:lang w:val="bg-BG"/>
        </w:rPr>
        <w:t>28</w:t>
      </w:r>
      <w:r w:rsidR="00EF5CAE" w:rsidRPr="001E4178">
        <w:rPr>
          <w:rFonts w:ascii="Times New Roman" w:hAnsi="Times New Roman"/>
          <w:b/>
          <w:i/>
          <w:szCs w:val="24"/>
          <w:lang w:val="bg-BG"/>
        </w:rPr>
        <w:t> 880</w:t>
      </w:r>
      <w:r w:rsidR="00800A2E">
        <w:rPr>
          <w:rFonts w:ascii="Times New Roman" w:hAnsi="Times New Roman"/>
          <w:b/>
          <w:i/>
          <w:szCs w:val="24"/>
          <w:lang w:val="bg-BG"/>
        </w:rPr>
        <w:t> </w:t>
      </w:r>
      <w:r w:rsidR="00EF5CAE" w:rsidRPr="001E4178">
        <w:rPr>
          <w:rFonts w:ascii="Times New Roman" w:hAnsi="Times New Roman"/>
          <w:b/>
          <w:i/>
          <w:szCs w:val="24"/>
          <w:lang w:val="bg-BG"/>
        </w:rPr>
        <w:t>000</w:t>
      </w:r>
      <w:r w:rsidR="00800A2E">
        <w:rPr>
          <w:rFonts w:ascii="Times New Roman" w:hAnsi="Times New Roman"/>
          <w:b/>
          <w:i/>
          <w:szCs w:val="24"/>
          <w:lang w:val="bg-BG"/>
        </w:rPr>
        <w:t xml:space="preserve"> </w:t>
      </w:r>
      <w:r w:rsidR="00EF5CAE" w:rsidRPr="001E4178">
        <w:rPr>
          <w:rFonts w:ascii="Times New Roman" w:hAnsi="Times New Roman"/>
          <w:b/>
          <w:i/>
          <w:szCs w:val="24"/>
        </w:rPr>
        <w:t>лв</w:t>
      </w:r>
      <w:r w:rsidR="00212317" w:rsidRPr="001E4178">
        <w:rPr>
          <w:rFonts w:ascii="Times New Roman" w:hAnsi="Times New Roman"/>
          <w:b/>
          <w:i/>
          <w:szCs w:val="24"/>
          <w:lang w:val="bg-BG"/>
        </w:rPr>
        <w:t>.</w:t>
      </w:r>
      <w:r w:rsidRPr="001E4178">
        <w:rPr>
          <w:rFonts w:ascii="Times New Roman" w:hAnsi="Times New Roman"/>
          <w:b/>
          <w:i/>
          <w:szCs w:val="24"/>
        </w:rPr>
        <w:t xml:space="preserve"> без ДДС;</w:t>
      </w:r>
    </w:p>
    <w:p w:rsidR="00075ED2" w:rsidRPr="001E4178" w:rsidRDefault="00075ED2" w:rsidP="00C10D0C">
      <w:pPr>
        <w:jc w:val="both"/>
        <w:rPr>
          <w:rFonts w:ascii="Times New Roman" w:hAnsi="Times New Roman"/>
          <w:b/>
          <w:i/>
          <w:szCs w:val="24"/>
          <w:lang w:val="bg-BG"/>
        </w:rPr>
      </w:pPr>
    </w:p>
    <w:p w:rsidR="00975CC9" w:rsidRPr="001E4178" w:rsidRDefault="00975CC9" w:rsidP="00C10D0C">
      <w:pPr>
        <w:jc w:val="both"/>
        <w:rPr>
          <w:rFonts w:ascii="Times New Roman" w:hAnsi="Times New Roman"/>
          <w:b/>
          <w:i/>
          <w:szCs w:val="24"/>
        </w:rPr>
      </w:pPr>
      <w:r w:rsidRPr="001E4178">
        <w:rPr>
          <w:rFonts w:ascii="Times New Roman" w:hAnsi="Times New Roman"/>
          <w:b/>
          <w:i/>
          <w:szCs w:val="24"/>
        </w:rPr>
        <w:t>Прогнозна стойност за Обособена позиция № 2</w:t>
      </w:r>
      <w:r w:rsidR="00BA76BC" w:rsidRPr="001E4178">
        <w:rPr>
          <w:rFonts w:ascii="Times New Roman" w:hAnsi="Times New Roman"/>
          <w:b/>
          <w:i/>
          <w:szCs w:val="24"/>
          <w:lang w:val="bg-BG"/>
        </w:rPr>
        <w:t xml:space="preserve"> </w:t>
      </w:r>
      <w:r w:rsidR="001D5EC4" w:rsidRPr="001E4178">
        <w:rPr>
          <w:rFonts w:ascii="Times New Roman" w:hAnsi="Times New Roman"/>
          <w:b/>
          <w:i/>
          <w:szCs w:val="24"/>
          <w:lang w:val="bg-BG"/>
        </w:rPr>
        <w:t xml:space="preserve">- </w:t>
      </w:r>
      <w:r w:rsidR="00C10D0C"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СЪЧЛЕНЕНИ</w:t>
      </w:r>
      <w:r w:rsidR="00CF01D3" w:rsidRPr="001E4178">
        <w:rPr>
          <w:rFonts w:ascii="Times New Roman" w:hAnsi="Times New Roman"/>
          <w:b/>
          <w:i/>
          <w:szCs w:val="24"/>
        </w:rPr>
        <w:t xml:space="preserve"> АВТОБУСИ</w:t>
      </w:r>
      <w:r w:rsidR="00C10D0C" w:rsidRPr="001E4178">
        <w:rPr>
          <w:rFonts w:ascii="Times New Roman" w:hAnsi="Times New Roman"/>
          <w:b/>
          <w:i/>
          <w:szCs w:val="24"/>
        </w:rPr>
        <w:t>”</w:t>
      </w:r>
      <w:r w:rsidR="00C10D0C" w:rsidRPr="001E4178">
        <w:rPr>
          <w:rFonts w:ascii="Times New Roman" w:hAnsi="Times New Roman"/>
          <w:b/>
          <w:i/>
          <w:szCs w:val="24"/>
          <w:lang w:val="bg-BG"/>
        </w:rPr>
        <w:t xml:space="preserve"> -  </w:t>
      </w:r>
      <w:r w:rsidR="00EF5CAE" w:rsidRPr="001E4178">
        <w:rPr>
          <w:rFonts w:ascii="Times New Roman" w:hAnsi="Times New Roman"/>
          <w:b/>
          <w:i/>
          <w:szCs w:val="24"/>
          <w:lang w:val="bg-BG"/>
        </w:rPr>
        <w:t>4</w:t>
      </w:r>
      <w:r w:rsidR="003938BF" w:rsidRPr="001E4178">
        <w:rPr>
          <w:rFonts w:ascii="Times New Roman" w:hAnsi="Times New Roman"/>
          <w:b/>
          <w:i/>
          <w:szCs w:val="24"/>
          <w:lang w:val="bg-BG"/>
        </w:rPr>
        <w:t>3</w:t>
      </w:r>
      <w:r w:rsidR="00EF5CAE" w:rsidRPr="001E4178">
        <w:rPr>
          <w:rFonts w:ascii="Times New Roman" w:hAnsi="Times New Roman"/>
          <w:b/>
          <w:i/>
          <w:szCs w:val="24"/>
          <w:lang w:val="bg-BG"/>
        </w:rPr>
        <w:t xml:space="preserve"> 000</w:t>
      </w:r>
      <w:r w:rsidR="00800A2E">
        <w:rPr>
          <w:rFonts w:ascii="Times New Roman" w:hAnsi="Times New Roman"/>
          <w:b/>
          <w:i/>
          <w:szCs w:val="24"/>
          <w:lang w:val="bg-BG"/>
        </w:rPr>
        <w:t> </w:t>
      </w:r>
      <w:r w:rsidR="009A17F1" w:rsidRPr="001E4178">
        <w:rPr>
          <w:rFonts w:ascii="Times New Roman" w:hAnsi="Times New Roman"/>
          <w:b/>
          <w:i/>
          <w:szCs w:val="24"/>
          <w:lang w:val="bg-BG"/>
        </w:rPr>
        <w:t>000</w:t>
      </w:r>
      <w:r w:rsidR="00800A2E">
        <w:rPr>
          <w:rFonts w:ascii="Times New Roman" w:hAnsi="Times New Roman"/>
          <w:b/>
          <w:i/>
          <w:szCs w:val="24"/>
          <w:lang w:val="bg-BG"/>
        </w:rPr>
        <w:t xml:space="preserve"> </w:t>
      </w:r>
      <w:r w:rsidR="00212317" w:rsidRPr="001E4178">
        <w:rPr>
          <w:rFonts w:ascii="Times New Roman" w:hAnsi="Times New Roman"/>
          <w:b/>
          <w:i/>
          <w:szCs w:val="24"/>
        </w:rPr>
        <w:t>лв</w:t>
      </w:r>
      <w:r w:rsidR="00212317" w:rsidRPr="001E4178">
        <w:rPr>
          <w:rFonts w:ascii="Times New Roman" w:hAnsi="Times New Roman"/>
          <w:b/>
          <w:i/>
          <w:szCs w:val="24"/>
          <w:lang w:val="bg-BG"/>
        </w:rPr>
        <w:t>.</w:t>
      </w:r>
      <w:r w:rsidRPr="001E4178">
        <w:rPr>
          <w:rFonts w:ascii="Times New Roman" w:hAnsi="Times New Roman"/>
          <w:b/>
          <w:i/>
          <w:szCs w:val="24"/>
        </w:rPr>
        <w:t xml:space="preserve"> без ДДС;</w:t>
      </w:r>
    </w:p>
    <w:p w:rsidR="00C10D0C" w:rsidRPr="001E4178" w:rsidRDefault="00C10D0C" w:rsidP="00975CC9">
      <w:pPr>
        <w:ind w:firstLine="708"/>
        <w:jc w:val="both"/>
        <w:rPr>
          <w:rFonts w:ascii="Times New Roman" w:hAnsi="Times New Roman"/>
          <w:b/>
          <w:i/>
          <w:szCs w:val="24"/>
          <w:lang w:val="bg-BG"/>
        </w:rPr>
      </w:pPr>
    </w:p>
    <w:p w:rsidR="00926362" w:rsidRPr="001E4178" w:rsidRDefault="006E660E" w:rsidP="00B931DB">
      <w:pPr>
        <w:pStyle w:val="aff5"/>
        <w:ind w:left="0" w:firstLine="708"/>
        <w:jc w:val="both"/>
        <w:rPr>
          <w:szCs w:val="24"/>
          <w:lang w:val="bg-BG"/>
        </w:rPr>
      </w:pPr>
      <w:r w:rsidRPr="001E4178">
        <w:rPr>
          <w:rStyle w:val="FontStyle233"/>
          <w:rFonts w:ascii="Times New Roman" w:hAnsi="Times New Roman" w:cs="Times New Roman"/>
          <w:sz w:val="24"/>
          <w:szCs w:val="24"/>
        </w:rPr>
        <w:t xml:space="preserve">Стойността на поръчката се определя в </w:t>
      </w:r>
      <w:r w:rsidRPr="001E4178">
        <w:rPr>
          <w:rStyle w:val="FontStyle235"/>
          <w:rFonts w:ascii="Times New Roman" w:hAnsi="Times New Roman" w:cs="Times New Roman"/>
          <w:sz w:val="24"/>
          <w:szCs w:val="24"/>
        </w:rPr>
        <w:t xml:space="preserve">български лева </w:t>
      </w:r>
      <w:r w:rsidRPr="001E4178">
        <w:rPr>
          <w:rStyle w:val="FontStyle233"/>
          <w:rFonts w:ascii="Times New Roman" w:hAnsi="Times New Roman" w:cs="Times New Roman"/>
          <w:b/>
          <w:bCs/>
          <w:sz w:val="24"/>
          <w:szCs w:val="24"/>
        </w:rPr>
        <w:t xml:space="preserve">без ДДС. </w:t>
      </w:r>
      <w:r w:rsidR="00926362" w:rsidRPr="001E4178">
        <w:rPr>
          <w:szCs w:val="24"/>
        </w:rPr>
        <w:t>В цената се включват всички разходи, свързани с качественото изпълнение на поръчката, описани</w:t>
      </w:r>
      <w:r w:rsidR="00926362" w:rsidRPr="001E4178">
        <w:rPr>
          <w:szCs w:val="24"/>
          <w:lang w:val="en-US"/>
        </w:rPr>
        <w:t xml:space="preserve"> в</w:t>
      </w:r>
      <w:r w:rsidR="00926362" w:rsidRPr="001E4178">
        <w:rPr>
          <w:szCs w:val="24"/>
        </w:rPr>
        <w:t xml:space="preserve"> техническата спецификация</w:t>
      </w:r>
      <w:r w:rsidR="00004B1A" w:rsidRPr="001E4178">
        <w:rPr>
          <w:szCs w:val="24"/>
          <w:lang w:val="bg-BG"/>
        </w:rPr>
        <w:t xml:space="preserve"> за съответната обособена позиция</w:t>
      </w:r>
      <w:r w:rsidR="00926362" w:rsidRPr="001E4178">
        <w:rPr>
          <w:szCs w:val="24"/>
        </w:rPr>
        <w:t xml:space="preserve"> вид и обхват, включително, но не само</w:t>
      </w:r>
      <w:r w:rsidR="00381FC6" w:rsidRPr="001E4178">
        <w:rPr>
          <w:szCs w:val="24"/>
          <w:lang w:val="bg-BG"/>
        </w:rPr>
        <w:t xml:space="preserve"> </w:t>
      </w:r>
      <w:r w:rsidR="00926362" w:rsidRPr="001E4178">
        <w:rPr>
          <w:szCs w:val="24"/>
        </w:rPr>
        <w:t>всички разходи за материали, изработка, доставка, транспортни, товарно-</w:t>
      </w:r>
      <w:r w:rsidR="00926362" w:rsidRPr="001E4178">
        <w:rPr>
          <w:szCs w:val="24"/>
        </w:rPr>
        <w:lastRenderedPageBreak/>
        <w:t>разтоварни дейности</w:t>
      </w:r>
      <w:r w:rsidR="00C628A4" w:rsidRPr="001E4178">
        <w:rPr>
          <w:szCs w:val="24"/>
          <w:lang w:val="bg-BG"/>
        </w:rPr>
        <w:t>, предварително обучение на 3 /трима/ души инструктори на водачи на Възложителя</w:t>
      </w:r>
      <w:r w:rsidR="00926362" w:rsidRPr="001E4178">
        <w:rPr>
          <w:szCs w:val="24"/>
        </w:rPr>
        <w:t xml:space="preserve"> и други разходи.</w:t>
      </w:r>
    </w:p>
    <w:p w:rsidR="00F14AF6" w:rsidRDefault="00966524" w:rsidP="00CC49A9">
      <w:pPr>
        <w:ind w:firstLine="540"/>
        <w:jc w:val="both"/>
        <w:rPr>
          <w:rFonts w:ascii="Times New Roman" w:hAnsi="Times New Roman"/>
          <w:szCs w:val="24"/>
          <w:lang w:val="bg-BG"/>
        </w:rPr>
      </w:pPr>
      <w:r w:rsidRPr="001E4178">
        <w:rPr>
          <w:rFonts w:ascii="Times New Roman" w:hAnsi="Times New Roman"/>
          <w:b/>
          <w:szCs w:val="24"/>
          <w:lang w:val="ru-RU"/>
        </w:rPr>
        <w:t xml:space="preserve">Източниците на финансиране на поръчката са </w:t>
      </w:r>
      <w:r w:rsidR="00075ED2" w:rsidRPr="001E4178">
        <w:rPr>
          <w:rFonts w:ascii="Times New Roman" w:hAnsi="Times New Roman"/>
          <w:b/>
          <w:szCs w:val="24"/>
          <w:lang w:val="ru-RU"/>
        </w:rPr>
        <w:t xml:space="preserve">както следва: </w:t>
      </w:r>
      <w:r w:rsidR="00F14AF6" w:rsidRPr="001E4178">
        <w:rPr>
          <w:rFonts w:ascii="Times New Roman" w:hAnsi="Times New Roman"/>
          <w:szCs w:val="24"/>
          <w:lang w:val="bg-BG"/>
        </w:rPr>
        <w:t xml:space="preserve">Доставката на автобусите (и по двете обособени позиции) ще се финансира със </w:t>
      </w:r>
      <w:r w:rsidR="00F14AF6" w:rsidRPr="001E4178">
        <w:rPr>
          <w:rFonts w:ascii="Times New Roman" w:hAnsi="Times New Roman"/>
          <w:szCs w:val="24"/>
          <w:lang w:val="ru-RU"/>
        </w:rPr>
        <w:t xml:space="preserve">средства </w:t>
      </w:r>
      <w:r w:rsidR="00F14AF6" w:rsidRPr="001E4178">
        <w:rPr>
          <w:rFonts w:ascii="Times New Roman" w:hAnsi="Times New Roman"/>
          <w:szCs w:val="24"/>
          <w:lang w:val="bg-BG" w:eastAsia="bg-BG"/>
        </w:rPr>
        <w:t>по лизингова схема (с</w:t>
      </w:r>
      <w:r w:rsidR="00F14AF6" w:rsidRPr="001E4178">
        <w:rPr>
          <w:rFonts w:ascii="Times New Roman" w:hAnsi="Times New Roman"/>
          <w:szCs w:val="24"/>
          <w:lang w:val="bg-BG"/>
        </w:rPr>
        <w:t>ъгласно т. 7. от Решение № 272 от 14.04.2016 г. на Столичен общински съвет).</w:t>
      </w:r>
    </w:p>
    <w:p w:rsidR="000502F2" w:rsidRPr="00B87EC0" w:rsidRDefault="009F6409" w:rsidP="00B87EC0">
      <w:pPr>
        <w:tabs>
          <w:tab w:val="left" w:pos="7995"/>
        </w:tabs>
        <w:ind w:firstLine="540"/>
        <w:jc w:val="both"/>
        <w:rPr>
          <w:rFonts w:ascii="Times New Roman" w:hAnsi="Times New Roman"/>
          <w:szCs w:val="24"/>
          <w:lang w:val="bg-BG"/>
        </w:rPr>
      </w:pPr>
      <w:r w:rsidRPr="008F02CE">
        <w:rPr>
          <w:rFonts w:ascii="Times New Roman" w:hAnsi="Times New Roman"/>
          <w:b/>
          <w:szCs w:val="24"/>
          <w:lang w:val="bg-BG"/>
        </w:rPr>
        <w:t>Начин на плащане</w:t>
      </w:r>
      <w:r w:rsidR="00AF2597">
        <w:rPr>
          <w:rFonts w:ascii="Times New Roman" w:hAnsi="Times New Roman"/>
          <w:b/>
          <w:szCs w:val="24"/>
          <w:lang w:val="bg-BG"/>
        </w:rPr>
        <w:t xml:space="preserve"> (приложим и за двете обособени позиции)</w:t>
      </w:r>
      <w:r w:rsidR="005F53AF" w:rsidRPr="008F02CE">
        <w:rPr>
          <w:rFonts w:ascii="Times New Roman" w:hAnsi="Times New Roman"/>
          <w:b/>
          <w:szCs w:val="24"/>
          <w:lang w:val="bg-BG"/>
        </w:rPr>
        <w:t xml:space="preserve"> </w:t>
      </w:r>
      <w:r w:rsidR="00653C86" w:rsidRPr="008F02CE">
        <w:rPr>
          <w:rFonts w:ascii="Times New Roman" w:hAnsi="Times New Roman"/>
          <w:b/>
          <w:szCs w:val="24"/>
          <w:lang w:val="bg-BG"/>
        </w:rPr>
        <w:t>–</w:t>
      </w:r>
      <w:r w:rsidR="005F53AF" w:rsidRPr="008F02CE">
        <w:rPr>
          <w:rFonts w:ascii="Times New Roman" w:hAnsi="Times New Roman"/>
          <w:b/>
          <w:szCs w:val="24"/>
          <w:lang w:val="bg-BG"/>
        </w:rPr>
        <w:t xml:space="preserve"> </w:t>
      </w:r>
      <w:r w:rsidR="00036C6F" w:rsidRPr="008F02CE">
        <w:rPr>
          <w:rFonts w:ascii="Times New Roman" w:hAnsi="Times New Roman"/>
          <w:szCs w:val="24"/>
          <w:lang w:val="bg-BG"/>
        </w:rPr>
        <w:t>п</w:t>
      </w:r>
      <w:r w:rsidR="000502F2" w:rsidRPr="008F02CE">
        <w:rPr>
          <w:rFonts w:ascii="Times New Roman" w:hAnsi="Times New Roman"/>
          <w:szCs w:val="24"/>
          <w:lang w:val="bg-BG"/>
        </w:rPr>
        <w:t xml:space="preserve">лащането се извършва </w:t>
      </w:r>
      <w:r w:rsidR="00B87EC0">
        <w:rPr>
          <w:rFonts w:ascii="Times New Roman" w:hAnsi="Times New Roman"/>
          <w:szCs w:val="24"/>
          <w:lang w:val="bg-BG"/>
        </w:rPr>
        <w:t xml:space="preserve">по банков път, </w:t>
      </w:r>
      <w:r w:rsidR="000502F2" w:rsidRPr="008F02CE">
        <w:rPr>
          <w:rFonts w:ascii="Times New Roman" w:hAnsi="Times New Roman"/>
          <w:szCs w:val="24"/>
          <w:lang w:val="bg-BG"/>
        </w:rPr>
        <w:t>както следва:</w:t>
      </w:r>
      <w:r w:rsidR="00036C6F" w:rsidRPr="008F02CE">
        <w:rPr>
          <w:rFonts w:ascii="Times New Roman" w:hAnsi="Times New Roman"/>
          <w:b/>
          <w:szCs w:val="24"/>
          <w:lang w:val="bg-BG"/>
        </w:rPr>
        <w:tab/>
      </w:r>
    </w:p>
    <w:p w:rsidR="00AF2597" w:rsidRPr="00726B39" w:rsidRDefault="008F02CE" w:rsidP="00BC1947">
      <w:pPr>
        <w:numPr>
          <w:ilvl w:val="0"/>
          <w:numId w:val="82"/>
        </w:numPr>
        <w:jc w:val="both"/>
        <w:rPr>
          <w:rFonts w:ascii="Times New Roman" w:hAnsi="Times New Roman"/>
          <w:bCs/>
          <w:szCs w:val="24"/>
          <w:lang w:val="bg-BG"/>
        </w:rPr>
      </w:pPr>
      <w:r w:rsidRPr="00B87EC0">
        <w:rPr>
          <w:rFonts w:ascii="Times New Roman" w:hAnsi="Times New Roman"/>
          <w:bCs/>
          <w:szCs w:val="24"/>
          <w:u w:val="single"/>
          <w:lang w:val="bg-BG"/>
        </w:rPr>
        <w:t>Първоначалната (авансова) вноска</w:t>
      </w:r>
      <w:r w:rsidRPr="00B87EC0">
        <w:rPr>
          <w:rFonts w:ascii="Times New Roman" w:hAnsi="Times New Roman"/>
          <w:bCs/>
          <w:szCs w:val="24"/>
          <w:lang w:val="bg-BG"/>
        </w:rPr>
        <w:t xml:space="preserve"> – 10 % от ц</w:t>
      </w:r>
      <w:r w:rsidRPr="00B87EC0">
        <w:rPr>
          <w:rFonts w:ascii="Times New Roman" w:hAnsi="Times New Roman"/>
          <w:bCs/>
          <w:szCs w:val="24"/>
        </w:rPr>
        <w:t>ена</w:t>
      </w:r>
      <w:r w:rsidRPr="00B87EC0">
        <w:rPr>
          <w:rFonts w:ascii="Times New Roman" w:hAnsi="Times New Roman"/>
          <w:bCs/>
          <w:szCs w:val="24"/>
          <w:lang w:val="bg-BG"/>
        </w:rPr>
        <w:t>та</w:t>
      </w:r>
      <w:r w:rsidRPr="00B87EC0">
        <w:rPr>
          <w:rFonts w:ascii="Times New Roman" w:hAnsi="Times New Roman"/>
          <w:bCs/>
          <w:szCs w:val="24"/>
        </w:rPr>
        <w:t xml:space="preserve"> за изпълнение на доставката на автобуси</w:t>
      </w:r>
      <w:r w:rsidR="00726B39">
        <w:rPr>
          <w:rFonts w:ascii="Times New Roman" w:hAnsi="Times New Roman"/>
          <w:bCs/>
          <w:szCs w:val="24"/>
          <w:lang w:val="bg-BG"/>
        </w:rPr>
        <w:t>те</w:t>
      </w:r>
      <w:r w:rsidRPr="00B87EC0">
        <w:rPr>
          <w:rFonts w:ascii="Times New Roman" w:hAnsi="Times New Roman"/>
          <w:bCs/>
          <w:szCs w:val="24"/>
        </w:rPr>
        <w:t>, без включено лизингово оскъпяване</w:t>
      </w:r>
      <w:r w:rsidRPr="00B87EC0">
        <w:rPr>
          <w:rFonts w:ascii="Times New Roman" w:hAnsi="Times New Roman"/>
          <w:bCs/>
          <w:szCs w:val="24"/>
          <w:lang w:val="bg-BG"/>
        </w:rPr>
        <w:t xml:space="preserve"> </w:t>
      </w:r>
      <w:r w:rsidR="00AF2597">
        <w:rPr>
          <w:rFonts w:ascii="Times New Roman" w:hAnsi="Times New Roman"/>
          <w:bCs/>
          <w:szCs w:val="24"/>
          <w:lang w:val="bg-BG"/>
        </w:rPr>
        <w:t xml:space="preserve">– </w:t>
      </w:r>
      <w:r w:rsidR="00726B39" w:rsidRPr="00726B39">
        <w:rPr>
          <w:rFonts w:ascii="Times New Roman" w:hAnsi="Times New Roman"/>
          <w:bCs/>
          <w:szCs w:val="24"/>
          <w:lang w:val="bg-BG"/>
        </w:rPr>
        <w:t xml:space="preserve">платима до </w:t>
      </w:r>
      <w:r w:rsidR="00160049">
        <w:rPr>
          <w:rFonts w:ascii="Times New Roman" w:hAnsi="Times New Roman"/>
          <w:bCs/>
          <w:szCs w:val="24"/>
          <w:lang w:val="bg-BG"/>
        </w:rPr>
        <w:t>3</w:t>
      </w:r>
      <w:r w:rsidR="00726B39" w:rsidRPr="00726B39">
        <w:rPr>
          <w:rFonts w:ascii="Times New Roman" w:hAnsi="Times New Roman"/>
          <w:bCs/>
          <w:szCs w:val="24"/>
          <w:lang w:val="bg-BG"/>
        </w:rPr>
        <w:t xml:space="preserve">0 дни след </w:t>
      </w:r>
      <w:r w:rsidR="00160049">
        <w:rPr>
          <w:rFonts w:ascii="Times New Roman" w:hAnsi="Times New Roman"/>
          <w:bCs/>
          <w:szCs w:val="24"/>
          <w:lang w:val="bg-BG"/>
        </w:rPr>
        <w:t xml:space="preserve">сключване на договора за лизинг </w:t>
      </w:r>
      <w:r w:rsidR="00726B39" w:rsidRPr="00726B39">
        <w:rPr>
          <w:rFonts w:ascii="Times New Roman" w:hAnsi="Times New Roman"/>
          <w:bCs/>
          <w:szCs w:val="24"/>
          <w:lang w:val="bg-BG"/>
        </w:rPr>
        <w:t xml:space="preserve">и </w:t>
      </w:r>
      <w:r w:rsidR="00AF2597" w:rsidRPr="00726B39">
        <w:rPr>
          <w:rFonts w:ascii="Times New Roman" w:hAnsi="Times New Roman"/>
          <w:bCs/>
          <w:szCs w:val="24"/>
          <w:lang w:val="bg-BG"/>
        </w:rPr>
        <w:t>след представяне на фактура;</w:t>
      </w:r>
    </w:p>
    <w:p w:rsidR="00B87EC0" w:rsidRDefault="008F02CE" w:rsidP="00BC1947">
      <w:pPr>
        <w:numPr>
          <w:ilvl w:val="0"/>
          <w:numId w:val="82"/>
        </w:numPr>
        <w:jc w:val="both"/>
        <w:rPr>
          <w:rFonts w:ascii="Times New Roman" w:hAnsi="Times New Roman"/>
          <w:bCs/>
          <w:szCs w:val="24"/>
          <w:lang w:val="bg-BG"/>
        </w:rPr>
      </w:pPr>
      <w:r w:rsidRPr="00B87EC0">
        <w:rPr>
          <w:rFonts w:ascii="Times New Roman" w:hAnsi="Times New Roman"/>
          <w:bCs/>
          <w:szCs w:val="24"/>
          <w:u w:val="single"/>
          <w:lang w:val="bg-BG"/>
        </w:rPr>
        <w:t>Остатъчна стойност на автобусите</w:t>
      </w:r>
      <w:r w:rsidR="003356B8">
        <w:rPr>
          <w:rFonts w:ascii="Times New Roman" w:hAnsi="Times New Roman"/>
          <w:bCs/>
          <w:szCs w:val="24"/>
          <w:u w:val="single"/>
          <w:lang w:val="en-US"/>
        </w:rPr>
        <w:t xml:space="preserve"> </w:t>
      </w:r>
      <w:r w:rsidRPr="00B87EC0">
        <w:rPr>
          <w:rFonts w:ascii="Times New Roman" w:hAnsi="Times New Roman"/>
          <w:bCs/>
          <w:szCs w:val="24"/>
          <w:lang w:val="bg-BG"/>
        </w:rPr>
        <w:t>– 5 % от ц</w:t>
      </w:r>
      <w:r w:rsidRPr="00B87EC0">
        <w:rPr>
          <w:rFonts w:ascii="Times New Roman" w:hAnsi="Times New Roman"/>
          <w:bCs/>
          <w:szCs w:val="24"/>
        </w:rPr>
        <w:t>ена</w:t>
      </w:r>
      <w:r w:rsidRPr="00B87EC0">
        <w:rPr>
          <w:rFonts w:ascii="Times New Roman" w:hAnsi="Times New Roman"/>
          <w:bCs/>
          <w:szCs w:val="24"/>
          <w:lang w:val="bg-BG"/>
        </w:rPr>
        <w:t>та</w:t>
      </w:r>
      <w:r w:rsidRPr="00B87EC0">
        <w:rPr>
          <w:rFonts w:ascii="Times New Roman" w:hAnsi="Times New Roman"/>
          <w:bCs/>
          <w:szCs w:val="24"/>
        </w:rPr>
        <w:t xml:space="preserve"> за изпълнение на доставката на автобуси</w:t>
      </w:r>
      <w:r w:rsidR="00726B39">
        <w:rPr>
          <w:rFonts w:ascii="Times New Roman" w:hAnsi="Times New Roman"/>
          <w:bCs/>
          <w:szCs w:val="24"/>
          <w:lang w:val="bg-BG"/>
        </w:rPr>
        <w:t>те</w:t>
      </w:r>
      <w:r w:rsidRPr="00B87EC0">
        <w:rPr>
          <w:rFonts w:ascii="Times New Roman" w:hAnsi="Times New Roman"/>
          <w:bCs/>
          <w:szCs w:val="24"/>
        </w:rPr>
        <w:t>, без включено лизингово оскъпяване</w:t>
      </w:r>
      <w:r w:rsidRPr="00B87EC0">
        <w:rPr>
          <w:rFonts w:ascii="Times New Roman" w:hAnsi="Times New Roman"/>
          <w:bCs/>
          <w:szCs w:val="24"/>
          <w:lang w:val="bg-BG"/>
        </w:rPr>
        <w:t xml:space="preserve"> </w:t>
      </w:r>
      <w:r w:rsidR="00B87EC0">
        <w:rPr>
          <w:rFonts w:ascii="Times New Roman" w:hAnsi="Times New Roman"/>
          <w:bCs/>
          <w:szCs w:val="24"/>
          <w:lang w:val="bg-BG"/>
        </w:rPr>
        <w:t>–</w:t>
      </w:r>
      <w:r w:rsidRPr="00B87EC0">
        <w:rPr>
          <w:rFonts w:ascii="Times New Roman" w:hAnsi="Times New Roman"/>
          <w:bCs/>
          <w:szCs w:val="24"/>
          <w:lang w:val="bg-BG"/>
        </w:rPr>
        <w:t xml:space="preserve"> </w:t>
      </w:r>
      <w:r w:rsidR="00726B39">
        <w:rPr>
          <w:rFonts w:ascii="Times New Roman" w:hAnsi="Times New Roman"/>
          <w:bCs/>
          <w:szCs w:val="24"/>
          <w:lang w:val="bg-BG"/>
        </w:rPr>
        <w:t xml:space="preserve">след изплащане на последната лизингова вноски съгласно погасителния план и в срок до 20 работни дни от датата на предявяване на писмената претенция от страна на ИЗПЪЛНИТЕЛЯ и </w:t>
      </w:r>
      <w:r w:rsidR="00AF2597" w:rsidRPr="00726B39">
        <w:rPr>
          <w:rFonts w:ascii="Times New Roman" w:hAnsi="Times New Roman"/>
          <w:bCs/>
          <w:szCs w:val="24"/>
          <w:lang w:val="bg-BG"/>
        </w:rPr>
        <w:t>след представяне на фактура</w:t>
      </w:r>
      <w:r w:rsidR="00726B39" w:rsidRPr="00726B39">
        <w:rPr>
          <w:rFonts w:ascii="Times New Roman" w:hAnsi="Times New Roman"/>
          <w:bCs/>
          <w:szCs w:val="24"/>
          <w:lang w:val="bg-BG"/>
        </w:rPr>
        <w:t>;</w:t>
      </w:r>
    </w:p>
    <w:p w:rsidR="00063227" w:rsidRDefault="008F02CE" w:rsidP="00BC1947">
      <w:pPr>
        <w:numPr>
          <w:ilvl w:val="0"/>
          <w:numId w:val="82"/>
        </w:numPr>
        <w:jc w:val="both"/>
        <w:rPr>
          <w:rFonts w:ascii="Times New Roman" w:hAnsi="Times New Roman"/>
          <w:bCs/>
          <w:szCs w:val="24"/>
          <w:lang w:val="bg-BG"/>
        </w:rPr>
      </w:pPr>
      <w:r w:rsidRPr="00B87EC0">
        <w:rPr>
          <w:rFonts w:ascii="Times New Roman" w:hAnsi="Times New Roman"/>
          <w:bCs/>
          <w:szCs w:val="24"/>
          <w:u w:val="single"/>
          <w:lang w:val="bg-BG"/>
        </w:rPr>
        <w:t>96 равни месечни вноски, съгласно приложения от И</w:t>
      </w:r>
      <w:r w:rsidR="00726B39">
        <w:rPr>
          <w:rFonts w:ascii="Times New Roman" w:hAnsi="Times New Roman"/>
          <w:bCs/>
          <w:szCs w:val="24"/>
          <w:u w:val="single"/>
          <w:lang w:val="bg-BG"/>
        </w:rPr>
        <w:t>з</w:t>
      </w:r>
      <w:r w:rsidRPr="00B87EC0">
        <w:rPr>
          <w:rFonts w:ascii="Times New Roman" w:hAnsi="Times New Roman"/>
          <w:bCs/>
          <w:szCs w:val="24"/>
          <w:u w:val="single"/>
          <w:lang w:val="bg-BG"/>
        </w:rPr>
        <w:t>пълнителя</w:t>
      </w:r>
      <w:r w:rsidR="002C3B17">
        <w:rPr>
          <w:rFonts w:ascii="Times New Roman" w:hAnsi="Times New Roman"/>
          <w:bCs/>
          <w:szCs w:val="24"/>
          <w:u w:val="single"/>
          <w:lang w:val="bg-BG"/>
        </w:rPr>
        <w:t xml:space="preserve"> /Лизингодателя/</w:t>
      </w:r>
      <w:r w:rsidRPr="00B87EC0">
        <w:rPr>
          <w:rFonts w:ascii="Times New Roman" w:hAnsi="Times New Roman"/>
          <w:bCs/>
          <w:szCs w:val="24"/>
          <w:u w:val="single"/>
          <w:lang w:val="bg-BG"/>
        </w:rPr>
        <w:t xml:space="preserve"> погасителен план за всяка от обособените позиции</w:t>
      </w:r>
      <w:r w:rsidRPr="00B87EC0">
        <w:rPr>
          <w:rFonts w:ascii="Times New Roman" w:hAnsi="Times New Roman"/>
          <w:bCs/>
          <w:szCs w:val="24"/>
          <w:lang w:val="bg-BG"/>
        </w:rPr>
        <w:t>.</w:t>
      </w:r>
      <w:r w:rsidR="00063227">
        <w:rPr>
          <w:rFonts w:ascii="Times New Roman" w:hAnsi="Times New Roman"/>
          <w:bCs/>
          <w:szCs w:val="24"/>
          <w:lang w:val="bg-BG"/>
        </w:rPr>
        <w:t xml:space="preserve"> </w:t>
      </w:r>
    </w:p>
    <w:p w:rsidR="00A861C6" w:rsidRPr="00EF4C8F" w:rsidRDefault="00063227" w:rsidP="00A861C6">
      <w:pPr>
        <w:ind w:left="1260"/>
        <w:jc w:val="both"/>
        <w:rPr>
          <w:rFonts w:ascii="Times New Roman" w:hAnsi="Times New Roman"/>
          <w:bCs/>
          <w:szCs w:val="24"/>
          <w:lang w:val="bg-BG"/>
        </w:rPr>
      </w:pPr>
      <w:r w:rsidRPr="00EF4C8F">
        <w:rPr>
          <w:rFonts w:ascii="Times New Roman" w:hAnsi="Times New Roman"/>
          <w:b/>
          <w:bCs/>
          <w:szCs w:val="24"/>
          <w:lang w:val="bg-BG"/>
        </w:rPr>
        <w:t>ВАЖНО:</w:t>
      </w:r>
      <w:r w:rsidRPr="00EF4C8F">
        <w:rPr>
          <w:rFonts w:ascii="Times New Roman" w:hAnsi="Times New Roman"/>
          <w:bCs/>
          <w:szCs w:val="24"/>
          <w:lang w:val="bg-BG"/>
        </w:rPr>
        <w:t xml:space="preserve"> </w:t>
      </w:r>
      <w:r w:rsidR="00A861C6" w:rsidRPr="00EF4C8F">
        <w:rPr>
          <w:rFonts w:ascii="Times New Roman" w:hAnsi="Times New Roman"/>
          <w:bCs/>
          <w:szCs w:val="24"/>
          <w:lang w:val="bg-BG"/>
        </w:rPr>
        <w:t xml:space="preserve">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 </w:t>
      </w:r>
      <w:r w:rsidRPr="00EF4C8F">
        <w:rPr>
          <w:rFonts w:ascii="Times New Roman" w:hAnsi="Times New Roman"/>
          <w:bCs/>
          <w:szCs w:val="24"/>
          <w:lang w:val="bg-BG"/>
        </w:rPr>
        <w:t xml:space="preserve">Лизинговите вноски, представляват 85 % от цената на доставката на автобусите плюс лизинговото оскъпяване за посочения период. </w:t>
      </w:r>
      <w:r w:rsidR="00A861C6" w:rsidRPr="00EF4C8F">
        <w:rPr>
          <w:rFonts w:ascii="Times New Roman" w:hAnsi="Times New Roman"/>
          <w:bCs/>
          <w:szCs w:val="24"/>
          <w:lang w:val="bg-BG"/>
        </w:rPr>
        <w:t xml:space="preserve">В предложеното лизингово оскъпяване участникът следва да включи: </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такса за управление на лизинга или еквивалентна такава;</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Застраховка „Гражданска отговорност“ за първата година;</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Застраховка „Пълно автокаско“ за първата година;</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Застраховка „Злополука” на пътниците в средствата за обществен превоз;</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данък МПС до края на текущата година;</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продуктова /еко/ такса (ако се изисква от законодателството);</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договорна лихва за срока на лизинга;</w:t>
      </w:r>
    </w:p>
    <w:p w:rsidR="00A861C6" w:rsidRPr="00EF4C8F" w:rsidRDefault="00A861C6" w:rsidP="00A861C6">
      <w:pPr>
        <w:ind w:left="1260"/>
        <w:jc w:val="both"/>
        <w:rPr>
          <w:rFonts w:ascii="Times New Roman" w:hAnsi="Times New Roman"/>
          <w:bCs/>
          <w:szCs w:val="24"/>
          <w:lang w:val="bg-BG"/>
        </w:rPr>
      </w:pPr>
      <w:r w:rsidRPr="00EF4C8F">
        <w:rPr>
          <w:rFonts w:ascii="Times New Roman" w:hAnsi="Times New Roman"/>
          <w:bCs/>
          <w:szCs w:val="24"/>
          <w:lang w:val="bg-BG"/>
        </w:rPr>
        <w:t>- такса за вписване в ЦРОЗ (ако е приложимо);</w:t>
      </w:r>
    </w:p>
    <w:p w:rsidR="005E3F90" w:rsidRPr="00EF4C8F" w:rsidRDefault="00A861C6" w:rsidP="00EF4C8F">
      <w:pPr>
        <w:ind w:left="1260"/>
        <w:jc w:val="both"/>
        <w:rPr>
          <w:rFonts w:ascii="Times New Roman" w:hAnsi="Times New Roman"/>
          <w:bCs/>
          <w:szCs w:val="24"/>
          <w:lang w:val="en-US"/>
        </w:rPr>
      </w:pPr>
      <w:r w:rsidRPr="00EF4C8F">
        <w:rPr>
          <w:rFonts w:ascii="Times New Roman" w:hAnsi="Times New Roman"/>
          <w:bCs/>
          <w:szCs w:val="24"/>
          <w:lang w:val="bg-BG"/>
        </w:rPr>
        <w:t>- други, ако има такива.</w:t>
      </w:r>
    </w:p>
    <w:p w:rsidR="00B87EC0" w:rsidRPr="00AF2597" w:rsidRDefault="00B87EC0" w:rsidP="00AF2597">
      <w:pPr>
        <w:ind w:firstLine="540"/>
        <w:jc w:val="both"/>
        <w:rPr>
          <w:rFonts w:ascii="Times New Roman" w:hAnsi="Times New Roman"/>
          <w:bCs/>
          <w:szCs w:val="24"/>
          <w:lang w:val="bg-BG"/>
        </w:rPr>
      </w:pPr>
      <w:r w:rsidRPr="00AF2597">
        <w:rPr>
          <w:rFonts w:ascii="Times New Roman" w:hAnsi="Times New Roman"/>
          <w:bCs/>
          <w:szCs w:val="24"/>
          <w:lang w:val="bg-BG"/>
        </w:rPr>
        <w:t>Изпълнителят е длъжен да уведомява писмено Възложителя за всички последяващи  промени в банковата сметка, в срок до 5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B87EC0" w:rsidRPr="00AF2597" w:rsidRDefault="00B87EC0" w:rsidP="00AF2597">
      <w:pPr>
        <w:ind w:firstLine="540"/>
        <w:jc w:val="both"/>
        <w:rPr>
          <w:rFonts w:ascii="Times New Roman" w:hAnsi="Times New Roman"/>
          <w:bCs/>
          <w:szCs w:val="24"/>
          <w:lang w:val="bg-BG"/>
        </w:rPr>
      </w:pPr>
    </w:p>
    <w:p w:rsidR="0090374E" w:rsidRPr="001E4178" w:rsidRDefault="0090374E" w:rsidP="0090374E">
      <w:pPr>
        <w:ind w:firstLine="540"/>
        <w:jc w:val="center"/>
        <w:rPr>
          <w:rFonts w:ascii="Times New Roman" w:hAnsi="Times New Roman"/>
          <w:b/>
          <w:bCs/>
          <w:szCs w:val="24"/>
          <w:lang w:val="bg-BG"/>
        </w:rPr>
      </w:pPr>
      <w:r w:rsidRPr="001E4178">
        <w:rPr>
          <w:rFonts w:ascii="Times New Roman" w:hAnsi="Times New Roman"/>
          <w:b/>
          <w:bCs/>
          <w:szCs w:val="24"/>
          <w:lang w:val="bg-BG"/>
        </w:rPr>
        <w:t>6</w:t>
      </w:r>
      <w:r w:rsidRPr="001E4178">
        <w:rPr>
          <w:rFonts w:ascii="Times New Roman" w:hAnsi="Times New Roman"/>
          <w:b/>
          <w:bCs/>
          <w:szCs w:val="24"/>
        </w:rPr>
        <w:t>. ОБОСОБЕНИ ПОЗИЦИИ</w:t>
      </w:r>
    </w:p>
    <w:p w:rsidR="00AA26BE" w:rsidRPr="001E4178" w:rsidRDefault="00AA26BE" w:rsidP="0090374E">
      <w:pPr>
        <w:ind w:firstLine="540"/>
        <w:jc w:val="center"/>
        <w:rPr>
          <w:rFonts w:ascii="Times New Roman" w:hAnsi="Times New Roman"/>
          <w:b/>
          <w:bCs/>
          <w:szCs w:val="24"/>
          <w:lang w:val="bg-BG"/>
        </w:rPr>
      </w:pPr>
    </w:p>
    <w:p w:rsidR="0090374E" w:rsidRPr="001E4178" w:rsidRDefault="0090374E" w:rsidP="0090374E">
      <w:pPr>
        <w:widowControl w:val="0"/>
        <w:ind w:right="200" w:firstLine="540"/>
        <w:jc w:val="both"/>
        <w:rPr>
          <w:rFonts w:ascii="Times New Roman" w:eastAsia="Courier New" w:hAnsi="Times New Roman"/>
          <w:szCs w:val="24"/>
          <w:lang w:eastAsia="bg-BG" w:bidi="my-MM"/>
        </w:rPr>
      </w:pPr>
      <w:r w:rsidRPr="001E4178">
        <w:rPr>
          <w:rFonts w:ascii="Times New Roman" w:eastAsia="Courier New" w:hAnsi="Times New Roman"/>
          <w:szCs w:val="24"/>
          <w:lang w:eastAsia="bg-BG" w:bidi="my-MM"/>
        </w:rPr>
        <w:t xml:space="preserve">В предметния обхват на настоящата обществена поръчка има </w:t>
      </w:r>
      <w:r w:rsidR="0016125E" w:rsidRPr="001E4178">
        <w:rPr>
          <w:rFonts w:ascii="Times New Roman" w:eastAsia="Courier New" w:hAnsi="Times New Roman"/>
          <w:szCs w:val="24"/>
          <w:lang w:val="bg-BG" w:eastAsia="bg-BG" w:bidi="my-MM"/>
        </w:rPr>
        <w:t>2</w:t>
      </w:r>
      <w:r w:rsidRPr="001E4178">
        <w:rPr>
          <w:rFonts w:ascii="Times New Roman" w:eastAsia="Courier New" w:hAnsi="Times New Roman"/>
          <w:szCs w:val="24"/>
          <w:lang w:eastAsia="bg-BG" w:bidi="my-MM"/>
        </w:rPr>
        <w:t xml:space="preserve"> обособени позиции, както следва:</w:t>
      </w:r>
    </w:p>
    <w:p w:rsidR="005E3F90" w:rsidRPr="001E4178" w:rsidRDefault="005E3F90" w:rsidP="005E3F90">
      <w:pPr>
        <w:jc w:val="both"/>
        <w:rPr>
          <w:rFonts w:ascii="Times New Roman" w:hAnsi="Times New Roman"/>
          <w:b/>
          <w:i/>
          <w:szCs w:val="24"/>
          <w:lang w:val="bg-BG"/>
        </w:rPr>
      </w:pPr>
      <w:r w:rsidRPr="001E4178">
        <w:rPr>
          <w:rFonts w:ascii="Times New Roman" w:hAnsi="Times New Roman"/>
          <w:b/>
          <w:i/>
          <w:szCs w:val="24"/>
        </w:rPr>
        <w:t>Обособена позиция № 1</w:t>
      </w:r>
      <w:r w:rsidRPr="001E4178">
        <w:rPr>
          <w:rFonts w:ascii="Times New Roman" w:hAnsi="Times New Roman"/>
          <w:b/>
          <w:i/>
          <w:szCs w:val="24"/>
          <w:lang w:val="bg-BG"/>
        </w:rPr>
        <w:t xml:space="preserve"> -</w:t>
      </w:r>
      <w:r w:rsidRPr="001E4178">
        <w:rPr>
          <w:rFonts w:ascii="Times New Roman" w:hAnsi="Times New Roman"/>
          <w:b/>
          <w:i/>
          <w:szCs w:val="24"/>
        </w:rPr>
        <w:t xml:space="preserve"> „</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ЕДИНИЧНИ</w:t>
      </w:r>
      <w:r w:rsidR="006A74F0" w:rsidRPr="001E4178">
        <w:rPr>
          <w:rFonts w:ascii="Times New Roman" w:hAnsi="Times New Roman"/>
          <w:b/>
          <w:i/>
          <w:szCs w:val="24"/>
        </w:rPr>
        <w:t xml:space="preserve"> АВТОБУСИ</w:t>
      </w:r>
      <w:r w:rsidRPr="001E4178">
        <w:rPr>
          <w:rFonts w:ascii="Times New Roman" w:hAnsi="Times New Roman"/>
          <w:b/>
          <w:i/>
          <w:szCs w:val="24"/>
        </w:rPr>
        <w:t>”</w:t>
      </w:r>
    </w:p>
    <w:p w:rsidR="005E3F90" w:rsidRPr="001E4178" w:rsidRDefault="005E3F90" w:rsidP="005E3F90">
      <w:pPr>
        <w:jc w:val="both"/>
        <w:rPr>
          <w:rFonts w:ascii="Times New Roman" w:hAnsi="Times New Roman"/>
          <w:b/>
          <w:i/>
          <w:szCs w:val="24"/>
          <w:lang w:val="bg-BG"/>
        </w:rPr>
      </w:pPr>
    </w:p>
    <w:p w:rsidR="005E3F90" w:rsidRPr="001E4178" w:rsidRDefault="005E3F90" w:rsidP="005E3F90">
      <w:pPr>
        <w:jc w:val="both"/>
        <w:rPr>
          <w:rFonts w:ascii="Times New Roman" w:hAnsi="Times New Roman"/>
          <w:b/>
          <w:i/>
          <w:szCs w:val="24"/>
        </w:rPr>
      </w:pPr>
      <w:r w:rsidRPr="001E4178">
        <w:rPr>
          <w:rFonts w:ascii="Times New Roman" w:hAnsi="Times New Roman"/>
          <w:b/>
          <w:i/>
          <w:szCs w:val="24"/>
        </w:rPr>
        <w:t xml:space="preserve"> Обособена позиция № 2</w:t>
      </w:r>
      <w:r w:rsidR="00655C33" w:rsidRPr="001E4178">
        <w:rPr>
          <w:rFonts w:ascii="Times New Roman" w:hAnsi="Times New Roman"/>
          <w:b/>
          <w:i/>
          <w:szCs w:val="24"/>
        </w:rPr>
        <w:t xml:space="preserve"> </w:t>
      </w:r>
      <w:r w:rsidRPr="001E4178">
        <w:rPr>
          <w:rFonts w:ascii="Times New Roman" w:hAnsi="Times New Roman"/>
          <w:b/>
          <w:i/>
          <w:szCs w:val="24"/>
          <w:lang w:val="bg-BG"/>
        </w:rPr>
        <w:t xml:space="preserve">- </w:t>
      </w:r>
      <w:r w:rsidRPr="001E4178">
        <w:rPr>
          <w:rFonts w:ascii="Times New Roman" w:hAnsi="Times New Roman"/>
          <w:b/>
          <w:i/>
          <w:szCs w:val="24"/>
        </w:rPr>
        <w:t>„</w:t>
      </w:r>
      <w:r w:rsidR="00CF01D3" w:rsidRPr="001E4178">
        <w:rPr>
          <w:rFonts w:ascii="Times New Roman" w:hAnsi="Times New Roman"/>
          <w:b/>
          <w:i/>
          <w:szCs w:val="24"/>
        </w:rPr>
        <w:t xml:space="preserve">ДОСТАВКА </w:t>
      </w:r>
      <w:r w:rsidR="00CF01D3" w:rsidRPr="001E4178">
        <w:rPr>
          <w:rFonts w:ascii="Times New Roman" w:hAnsi="Times New Roman"/>
          <w:b/>
          <w:i/>
          <w:szCs w:val="24"/>
          <w:lang w:val="bg-BG"/>
        </w:rPr>
        <w:t xml:space="preserve">НА ЛИЗИНГ </w:t>
      </w:r>
      <w:r w:rsidR="00CF01D3" w:rsidRPr="001E4178">
        <w:rPr>
          <w:rFonts w:ascii="Times New Roman" w:hAnsi="Times New Roman"/>
          <w:b/>
          <w:i/>
          <w:szCs w:val="24"/>
        </w:rPr>
        <w:t>НА 60 БРОЯ</w:t>
      </w:r>
      <w:r w:rsidR="00CF01D3" w:rsidRPr="001E4178">
        <w:rPr>
          <w:rFonts w:ascii="Times New Roman" w:hAnsi="Times New Roman"/>
          <w:b/>
          <w:i/>
          <w:szCs w:val="24"/>
          <w:lang w:val="bg-BG"/>
        </w:rPr>
        <w:t xml:space="preserve"> </w:t>
      </w:r>
      <w:r w:rsidR="00CF01D3" w:rsidRPr="001E4178">
        <w:rPr>
          <w:rFonts w:ascii="Times New Roman" w:hAnsi="Times New Roman"/>
          <w:b/>
          <w:i/>
          <w:szCs w:val="24"/>
        </w:rPr>
        <w:t xml:space="preserve">ГАЗОВИ </w:t>
      </w:r>
      <w:r w:rsidR="00CF01D3" w:rsidRPr="001E4178">
        <w:rPr>
          <w:rFonts w:ascii="Times New Roman" w:hAnsi="Times New Roman"/>
          <w:b/>
          <w:i/>
          <w:szCs w:val="24"/>
          <w:lang w:val="bg-BG"/>
        </w:rPr>
        <w:t>СЪЧЛЕНЕНИ</w:t>
      </w:r>
      <w:r w:rsidR="00CF01D3" w:rsidRPr="001E4178">
        <w:rPr>
          <w:rFonts w:ascii="Times New Roman" w:hAnsi="Times New Roman"/>
          <w:b/>
          <w:i/>
          <w:szCs w:val="24"/>
        </w:rPr>
        <w:t xml:space="preserve"> АВТОБУСИ</w:t>
      </w:r>
      <w:r w:rsidRPr="001E4178">
        <w:rPr>
          <w:rFonts w:ascii="Times New Roman" w:hAnsi="Times New Roman"/>
          <w:b/>
          <w:i/>
          <w:szCs w:val="24"/>
        </w:rPr>
        <w:t>”</w:t>
      </w:r>
      <w:r w:rsidRPr="001E4178">
        <w:rPr>
          <w:rFonts w:ascii="Times New Roman" w:hAnsi="Times New Roman"/>
          <w:b/>
          <w:i/>
          <w:szCs w:val="24"/>
          <w:lang w:val="bg-BG"/>
        </w:rPr>
        <w:t xml:space="preserve"> </w:t>
      </w:r>
    </w:p>
    <w:p w:rsidR="00212317" w:rsidRPr="001E4178" w:rsidRDefault="00212317" w:rsidP="0090374E">
      <w:pPr>
        <w:widowControl w:val="0"/>
        <w:jc w:val="both"/>
        <w:rPr>
          <w:rFonts w:ascii="Times New Roman" w:eastAsia="Courier New" w:hAnsi="Times New Roman"/>
          <w:b/>
          <w:bCs/>
          <w:szCs w:val="24"/>
          <w:u w:val="single"/>
          <w:lang w:val="bg-BG" w:eastAsia="bg-BG" w:bidi="my-MM"/>
        </w:rPr>
      </w:pPr>
    </w:p>
    <w:p w:rsidR="0090374E" w:rsidRPr="001E4178" w:rsidRDefault="0090374E" w:rsidP="0090374E">
      <w:pPr>
        <w:widowControl w:val="0"/>
        <w:jc w:val="both"/>
        <w:rPr>
          <w:rFonts w:ascii="Times New Roman" w:eastAsia="Courier New" w:hAnsi="Times New Roman"/>
          <w:b/>
          <w:bCs/>
          <w:szCs w:val="24"/>
          <w:u w:val="single"/>
          <w:lang w:val="bg-BG" w:eastAsia="bg-BG" w:bidi="my-MM"/>
        </w:rPr>
      </w:pPr>
      <w:r w:rsidRPr="001E4178">
        <w:rPr>
          <w:rFonts w:ascii="Times New Roman" w:eastAsia="Courier New" w:hAnsi="Times New Roman"/>
          <w:b/>
          <w:bCs/>
          <w:szCs w:val="24"/>
          <w:u w:val="single"/>
          <w:lang w:eastAsia="bg-BG" w:bidi="my-MM"/>
        </w:rPr>
        <w:t>ВАЖНО: Възложителят допуска</w:t>
      </w:r>
      <w:r w:rsidR="00964EE0" w:rsidRPr="001E4178">
        <w:rPr>
          <w:rFonts w:ascii="Times New Roman" w:eastAsia="Courier New" w:hAnsi="Times New Roman"/>
          <w:b/>
          <w:bCs/>
          <w:szCs w:val="24"/>
          <w:u w:val="single"/>
          <w:lang w:eastAsia="bg-BG" w:bidi="my-MM"/>
        </w:rPr>
        <w:t xml:space="preserve"> подаване на оферти по една или</w:t>
      </w:r>
      <w:r w:rsidRPr="001E4178">
        <w:rPr>
          <w:rFonts w:ascii="Times New Roman" w:eastAsia="Courier New" w:hAnsi="Times New Roman"/>
          <w:b/>
          <w:bCs/>
          <w:szCs w:val="24"/>
          <w:u w:val="single"/>
          <w:lang w:eastAsia="bg-BG" w:bidi="my-MM"/>
        </w:rPr>
        <w:t xml:space="preserve"> повече</w:t>
      </w:r>
      <w:r w:rsidR="00E53F0C" w:rsidRPr="001E4178">
        <w:rPr>
          <w:rFonts w:ascii="Times New Roman" w:eastAsia="Courier New" w:hAnsi="Times New Roman"/>
          <w:b/>
          <w:bCs/>
          <w:szCs w:val="24"/>
          <w:u w:val="single"/>
          <w:lang w:val="bg-BG" w:eastAsia="bg-BG" w:bidi="my-MM"/>
        </w:rPr>
        <w:t xml:space="preserve"> </w:t>
      </w:r>
      <w:r w:rsidRPr="001E4178">
        <w:rPr>
          <w:rFonts w:ascii="Times New Roman" w:eastAsia="Courier New" w:hAnsi="Times New Roman"/>
          <w:b/>
          <w:bCs/>
          <w:szCs w:val="24"/>
          <w:u w:val="single"/>
          <w:lang w:eastAsia="bg-BG" w:bidi="my-MM"/>
        </w:rPr>
        <w:t>о</w:t>
      </w:r>
      <w:r w:rsidRPr="001E4178">
        <w:rPr>
          <w:rFonts w:ascii="Times New Roman" w:eastAsia="Courier New" w:hAnsi="Times New Roman"/>
          <w:b/>
          <w:bCs/>
          <w:szCs w:val="24"/>
          <w:u w:val="single"/>
          <w:lang w:val="bg-BG" w:eastAsia="bg-BG" w:bidi="my-MM"/>
        </w:rPr>
        <w:t xml:space="preserve">т </w:t>
      </w:r>
      <w:r w:rsidRPr="001E4178">
        <w:rPr>
          <w:rFonts w:ascii="Times New Roman" w:eastAsia="Courier New" w:hAnsi="Times New Roman"/>
          <w:b/>
          <w:bCs/>
          <w:szCs w:val="24"/>
          <w:u w:val="single"/>
          <w:lang w:eastAsia="bg-BG" w:bidi="my-MM"/>
        </w:rPr>
        <w:t xml:space="preserve">обособените позиции, </w:t>
      </w:r>
      <w:r w:rsidR="001436C9" w:rsidRPr="001E4178">
        <w:rPr>
          <w:rFonts w:ascii="Times New Roman" w:eastAsia="Courier New" w:hAnsi="Times New Roman"/>
          <w:b/>
          <w:bCs/>
          <w:szCs w:val="24"/>
          <w:u w:val="single"/>
          <w:lang w:val="bg-BG" w:eastAsia="bg-BG" w:bidi="my-MM"/>
        </w:rPr>
        <w:t xml:space="preserve"> </w:t>
      </w:r>
      <w:r w:rsidRPr="001E4178">
        <w:rPr>
          <w:rFonts w:ascii="Times New Roman" w:eastAsia="Courier New" w:hAnsi="Times New Roman"/>
          <w:b/>
          <w:bCs/>
          <w:szCs w:val="24"/>
          <w:u w:val="single"/>
          <w:lang w:eastAsia="bg-BG" w:bidi="my-MM"/>
        </w:rPr>
        <w:t>по преценка на участника, като максималният брой позиции, по които може да се подава оферта съвпада с общия брой позиц</w:t>
      </w:r>
      <w:r w:rsidR="00137CEF" w:rsidRPr="001E4178">
        <w:rPr>
          <w:rFonts w:ascii="Times New Roman" w:eastAsia="Courier New" w:hAnsi="Times New Roman"/>
          <w:b/>
          <w:bCs/>
          <w:szCs w:val="24"/>
          <w:u w:val="single"/>
          <w:lang w:eastAsia="bg-BG" w:bidi="my-MM"/>
        </w:rPr>
        <w:t>ии от предмета на поръчката (</w:t>
      </w:r>
      <w:r w:rsidR="005E3F90" w:rsidRPr="001E4178">
        <w:rPr>
          <w:rFonts w:ascii="Times New Roman" w:eastAsia="Courier New" w:hAnsi="Times New Roman"/>
          <w:b/>
          <w:bCs/>
          <w:szCs w:val="24"/>
          <w:u w:val="single"/>
          <w:lang w:val="bg-BG" w:eastAsia="bg-BG" w:bidi="my-MM"/>
        </w:rPr>
        <w:t>две</w:t>
      </w:r>
      <w:r w:rsidRPr="001E4178">
        <w:rPr>
          <w:rFonts w:ascii="Times New Roman" w:eastAsia="Courier New" w:hAnsi="Times New Roman"/>
          <w:b/>
          <w:bCs/>
          <w:szCs w:val="24"/>
          <w:u w:val="single"/>
          <w:lang w:eastAsia="bg-BG" w:bidi="my-MM"/>
        </w:rPr>
        <w:t xml:space="preserve"> обособени позиции). </w:t>
      </w:r>
    </w:p>
    <w:p w:rsidR="0090374E" w:rsidRPr="001E4178" w:rsidRDefault="0090374E" w:rsidP="0090374E">
      <w:pPr>
        <w:widowControl w:val="0"/>
        <w:jc w:val="both"/>
        <w:rPr>
          <w:rFonts w:ascii="Times New Roman" w:eastAsia="Courier New" w:hAnsi="Times New Roman"/>
          <w:b/>
          <w:bCs/>
          <w:szCs w:val="24"/>
          <w:u w:val="single"/>
          <w:lang w:val="bg-BG" w:bidi="my-MM"/>
        </w:rPr>
      </w:pPr>
    </w:p>
    <w:p w:rsidR="0090374E" w:rsidRPr="001E4178" w:rsidRDefault="00212D23"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r w:rsidRPr="001E4178">
        <w:rPr>
          <w:rFonts w:ascii="Times New Roman" w:hAnsi="Times New Roman"/>
          <w:b/>
          <w:bCs/>
          <w:szCs w:val="24"/>
          <w:lang w:val="bg-BG" w:eastAsia="bg-BG"/>
        </w:rPr>
        <w:t>7</w:t>
      </w:r>
      <w:r w:rsidR="0090374E" w:rsidRPr="001E4178">
        <w:rPr>
          <w:rFonts w:ascii="Times New Roman" w:hAnsi="Times New Roman"/>
          <w:b/>
          <w:bCs/>
          <w:szCs w:val="24"/>
          <w:lang w:eastAsia="bg-BG"/>
        </w:rPr>
        <w:t>.</w:t>
      </w:r>
      <w:r w:rsidR="0090374E" w:rsidRPr="001E4178">
        <w:rPr>
          <w:rFonts w:ascii="Times New Roman" w:hAnsi="Times New Roman"/>
          <w:szCs w:val="24"/>
          <w:lang w:eastAsia="bg-BG"/>
        </w:rPr>
        <w:t xml:space="preserve"> </w:t>
      </w:r>
      <w:r w:rsidR="0090374E" w:rsidRPr="001E4178">
        <w:rPr>
          <w:rFonts w:ascii="Times New Roman" w:hAnsi="Times New Roman"/>
          <w:b/>
          <w:bCs/>
          <w:szCs w:val="24"/>
          <w:lang w:eastAsia="bg-BG"/>
        </w:rPr>
        <w:t>ВЪЗМОЖНОСТ ЗА ПРЕДОСТАВЯНЕ НА ВАРИАНТИ В ОФЕРТИТЕ</w:t>
      </w:r>
    </w:p>
    <w:p w:rsidR="00AA26BE" w:rsidRPr="001E4178" w:rsidRDefault="00AA26BE"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p>
    <w:p w:rsidR="0090374E" w:rsidRPr="001E4178"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bCs/>
          <w:szCs w:val="24"/>
          <w:lang w:eastAsia="bg-BG"/>
        </w:rPr>
      </w:pPr>
      <w:r w:rsidRPr="001E4178">
        <w:rPr>
          <w:rFonts w:ascii="Times New Roman" w:hAnsi="Times New Roman"/>
          <w:bCs/>
          <w:szCs w:val="24"/>
          <w:lang w:eastAsia="bg-BG"/>
        </w:rPr>
        <w:t>Не се предвижда възможност за предоставяне на варианти в офертите на участниците.</w:t>
      </w:r>
    </w:p>
    <w:p w:rsidR="0090374E" w:rsidRPr="001E4178"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szCs w:val="24"/>
          <w:lang w:eastAsia="bg-BG"/>
        </w:rPr>
      </w:pPr>
    </w:p>
    <w:p w:rsidR="0090374E" w:rsidRPr="001E4178" w:rsidRDefault="00212D23" w:rsidP="0090374E">
      <w:pPr>
        <w:jc w:val="center"/>
        <w:rPr>
          <w:rFonts w:ascii="Times New Roman" w:hAnsi="Times New Roman"/>
          <w:b/>
          <w:bCs/>
          <w:szCs w:val="24"/>
          <w:lang w:val="bg-BG" w:eastAsia="bg-BG"/>
        </w:rPr>
      </w:pPr>
      <w:r w:rsidRPr="001E4178">
        <w:rPr>
          <w:rFonts w:ascii="Times New Roman" w:hAnsi="Times New Roman"/>
          <w:b/>
          <w:bCs/>
          <w:szCs w:val="24"/>
          <w:lang w:val="bg-BG" w:eastAsia="bg-BG"/>
        </w:rPr>
        <w:t>8</w:t>
      </w:r>
      <w:r w:rsidR="0090374E" w:rsidRPr="001E4178">
        <w:rPr>
          <w:rFonts w:ascii="Times New Roman" w:hAnsi="Times New Roman"/>
          <w:b/>
          <w:bCs/>
          <w:szCs w:val="24"/>
          <w:lang w:eastAsia="bg-BG"/>
        </w:rPr>
        <w:t>. МОТИВИ ЗА ИЗБОР НА ПРОЦЕДУРА ПО ВЪЗЛАГАНЕ НА ПОРЪЧКАТА</w:t>
      </w:r>
    </w:p>
    <w:p w:rsidR="00AA26BE" w:rsidRPr="001E4178" w:rsidRDefault="00AA26BE" w:rsidP="0090374E">
      <w:pPr>
        <w:jc w:val="center"/>
        <w:rPr>
          <w:rFonts w:ascii="Times New Roman" w:hAnsi="Times New Roman"/>
          <w:b/>
          <w:bCs/>
          <w:szCs w:val="24"/>
          <w:lang w:val="bg-BG" w:eastAsia="bg-BG"/>
        </w:rPr>
      </w:pPr>
    </w:p>
    <w:p w:rsidR="0090374E" w:rsidRPr="001E4178" w:rsidRDefault="0090374E" w:rsidP="0090374E">
      <w:pPr>
        <w:ind w:right="-14" w:firstLine="567"/>
        <w:jc w:val="both"/>
        <w:rPr>
          <w:rFonts w:ascii="Times New Roman" w:hAnsi="Times New Roman"/>
          <w:szCs w:val="24"/>
          <w:lang w:val="bg-BG" w:eastAsia="bg-BG"/>
        </w:rPr>
      </w:pPr>
      <w:r w:rsidRPr="001E4178">
        <w:rPr>
          <w:rFonts w:ascii="Times New Roman" w:hAnsi="Times New Roman"/>
          <w:szCs w:val="24"/>
          <w:lang w:eastAsia="bg-BG"/>
        </w:rPr>
        <w:t xml:space="preserve">Прогнозната стойност на доставката, предмет на настоящата поръчка е </w:t>
      </w:r>
      <w:r w:rsidR="004116A1" w:rsidRPr="001E4178">
        <w:rPr>
          <w:rFonts w:ascii="Times New Roman" w:hAnsi="Times New Roman"/>
          <w:b/>
          <w:szCs w:val="24"/>
          <w:lang w:val="bg-BG"/>
        </w:rPr>
        <w:t>71 880</w:t>
      </w:r>
      <w:r w:rsidR="004116A1" w:rsidRPr="001E4178">
        <w:rPr>
          <w:rFonts w:ascii="Times New Roman" w:hAnsi="Times New Roman"/>
          <w:b/>
          <w:szCs w:val="24"/>
        </w:rPr>
        <w:t> 000</w:t>
      </w:r>
      <w:r w:rsidR="004116A1" w:rsidRPr="001E4178">
        <w:rPr>
          <w:rFonts w:ascii="Times New Roman" w:hAnsi="Times New Roman"/>
          <w:b/>
          <w:szCs w:val="24"/>
          <w:lang w:val="bg-BG"/>
        </w:rPr>
        <w:t>,00</w:t>
      </w:r>
      <w:r w:rsidR="004116A1" w:rsidRPr="001E4178">
        <w:rPr>
          <w:rFonts w:ascii="Times New Roman" w:hAnsi="Times New Roman"/>
          <w:b/>
          <w:szCs w:val="24"/>
        </w:rPr>
        <w:t xml:space="preserve"> (</w:t>
      </w:r>
      <w:r w:rsidR="004116A1" w:rsidRPr="001E4178">
        <w:rPr>
          <w:rFonts w:ascii="Times New Roman" w:hAnsi="Times New Roman"/>
          <w:b/>
          <w:szCs w:val="24"/>
          <w:lang w:val="bg-BG"/>
        </w:rPr>
        <w:t xml:space="preserve">седемдесет и един милиона осемстотин и осемдесет </w:t>
      </w:r>
      <w:r w:rsidR="004116A1" w:rsidRPr="001E4178">
        <w:rPr>
          <w:rFonts w:ascii="Times New Roman" w:hAnsi="Times New Roman"/>
          <w:b/>
          <w:szCs w:val="24"/>
        </w:rPr>
        <w:t xml:space="preserve"> хиляди)</w:t>
      </w:r>
      <w:r w:rsidR="004116A1" w:rsidRPr="001E4178">
        <w:rPr>
          <w:rFonts w:ascii="Times New Roman" w:hAnsi="Times New Roman"/>
          <w:b/>
          <w:szCs w:val="24"/>
          <w:lang w:val="bg-BG"/>
        </w:rPr>
        <w:t xml:space="preserve"> </w:t>
      </w:r>
      <w:r w:rsidR="00137CEF" w:rsidRPr="001E4178">
        <w:rPr>
          <w:rFonts w:ascii="Times New Roman" w:hAnsi="Times New Roman"/>
          <w:szCs w:val="24"/>
        </w:rPr>
        <w:t>лв</w:t>
      </w:r>
      <w:r w:rsidR="00C762B9" w:rsidRPr="001E4178">
        <w:rPr>
          <w:rFonts w:ascii="Times New Roman" w:hAnsi="Times New Roman"/>
          <w:szCs w:val="24"/>
          <w:lang w:val="bg-BG"/>
        </w:rPr>
        <w:t>.</w:t>
      </w:r>
      <w:r w:rsidR="00137CEF" w:rsidRPr="001E4178">
        <w:rPr>
          <w:rFonts w:ascii="Times New Roman" w:hAnsi="Times New Roman"/>
          <w:szCs w:val="24"/>
        </w:rPr>
        <w:t xml:space="preserve"> без ДДС</w:t>
      </w:r>
      <w:r w:rsidR="00137CEF" w:rsidRPr="001E4178">
        <w:rPr>
          <w:rFonts w:ascii="Times New Roman" w:hAnsi="Times New Roman"/>
          <w:b/>
          <w:szCs w:val="24"/>
        </w:rPr>
        <w:t xml:space="preserve"> общо за </w:t>
      </w:r>
      <w:r w:rsidR="005E3F90" w:rsidRPr="001E4178">
        <w:rPr>
          <w:rFonts w:ascii="Times New Roman" w:hAnsi="Times New Roman"/>
          <w:b/>
          <w:szCs w:val="24"/>
          <w:lang w:val="bg-BG"/>
        </w:rPr>
        <w:t>2</w:t>
      </w:r>
      <w:r w:rsidR="00137CEF" w:rsidRPr="001E4178">
        <w:rPr>
          <w:rFonts w:ascii="Times New Roman" w:hAnsi="Times New Roman"/>
          <w:b/>
          <w:szCs w:val="24"/>
        </w:rPr>
        <w:t>-те обособени позиции</w:t>
      </w:r>
      <w:r w:rsidR="009311B8" w:rsidRPr="001E4178">
        <w:rPr>
          <w:rFonts w:ascii="Times New Roman" w:hAnsi="Times New Roman"/>
          <w:szCs w:val="24"/>
          <w:lang w:eastAsia="bg-BG"/>
        </w:rPr>
        <w:t>.</w:t>
      </w:r>
    </w:p>
    <w:p w:rsidR="0090374E" w:rsidRPr="001E4178" w:rsidRDefault="0090374E" w:rsidP="0090374E">
      <w:pPr>
        <w:ind w:firstLine="539"/>
        <w:jc w:val="both"/>
        <w:rPr>
          <w:rFonts w:ascii="Times New Roman" w:hAnsi="Times New Roman"/>
          <w:szCs w:val="24"/>
          <w:lang w:eastAsia="bg-BG"/>
        </w:rPr>
      </w:pPr>
      <w:r w:rsidRPr="001E4178">
        <w:rPr>
          <w:rFonts w:ascii="Times New Roman" w:hAnsi="Times New Roman"/>
          <w:szCs w:val="24"/>
          <w:lang w:eastAsia="bg-BG"/>
        </w:rPr>
        <w:tab/>
        <w:t xml:space="preserve">Предвид това обстоятелство, и естеството на </w:t>
      </w:r>
      <w:r w:rsidR="00C762B9" w:rsidRPr="001E4178">
        <w:rPr>
          <w:rFonts w:ascii="Times New Roman" w:hAnsi="Times New Roman"/>
          <w:szCs w:val="24"/>
          <w:lang w:val="bg-BG" w:eastAsia="bg-BG"/>
        </w:rPr>
        <w:t xml:space="preserve">предмета на поръчката </w:t>
      </w:r>
      <w:r w:rsidRPr="001E4178">
        <w:rPr>
          <w:rFonts w:ascii="Times New Roman" w:hAnsi="Times New Roman"/>
          <w:szCs w:val="24"/>
          <w:lang w:eastAsia="bg-BG"/>
        </w:rPr>
        <w:t xml:space="preserve">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следователно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w:t>
      </w:r>
    </w:p>
    <w:p w:rsidR="0090374E" w:rsidRPr="001E4178" w:rsidRDefault="0090374E" w:rsidP="0090374E">
      <w:pPr>
        <w:ind w:firstLine="539"/>
        <w:jc w:val="both"/>
        <w:rPr>
          <w:rFonts w:ascii="Times New Roman" w:hAnsi="Times New Roman"/>
          <w:szCs w:val="24"/>
          <w:lang w:eastAsia="bg-BG"/>
        </w:rPr>
      </w:pPr>
      <w:r w:rsidRPr="001E4178">
        <w:rPr>
          <w:rFonts w:ascii="Times New Roman" w:hAnsi="Times New Roman"/>
          <w:szCs w:val="24"/>
          <w:lang w:eastAsia="bg-BG"/>
        </w:rPr>
        <w:t xml:space="preserve">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90374E" w:rsidRPr="001E4178" w:rsidRDefault="0090374E" w:rsidP="0090374E">
      <w:pPr>
        <w:ind w:right="23" w:firstLine="720"/>
        <w:jc w:val="both"/>
        <w:rPr>
          <w:rFonts w:ascii="Times New Roman" w:hAnsi="Times New Roman"/>
          <w:szCs w:val="24"/>
          <w:lang w:val="bg-BG" w:eastAsia="bg-BG"/>
        </w:rPr>
      </w:pPr>
      <w:r w:rsidRPr="001E4178">
        <w:rPr>
          <w:rFonts w:ascii="Times New Roman" w:hAnsi="Times New Roman"/>
          <w:szCs w:val="24"/>
          <w:lang w:eastAsia="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212D23" w:rsidRPr="001E4178" w:rsidRDefault="00212D23" w:rsidP="0090374E">
      <w:pPr>
        <w:ind w:right="23" w:firstLine="720"/>
        <w:jc w:val="both"/>
        <w:rPr>
          <w:rFonts w:ascii="Times New Roman" w:hAnsi="Times New Roman"/>
          <w:szCs w:val="24"/>
          <w:lang w:val="bg-BG"/>
        </w:rPr>
      </w:pPr>
    </w:p>
    <w:p w:rsidR="00966DAD" w:rsidRPr="001E4178" w:rsidRDefault="00C91EE8" w:rsidP="00B931DB">
      <w:pPr>
        <w:ind w:firstLine="720"/>
        <w:jc w:val="both"/>
        <w:rPr>
          <w:rFonts w:ascii="Times New Roman" w:hAnsi="Times New Roman"/>
          <w:b/>
          <w:caps/>
          <w:szCs w:val="24"/>
          <w:u w:val="single"/>
          <w:lang w:val="bg-BG"/>
        </w:rPr>
      </w:pPr>
      <w:r w:rsidRPr="001E4178">
        <w:rPr>
          <w:rFonts w:ascii="Times New Roman" w:hAnsi="Times New Roman"/>
          <w:b/>
          <w:caps/>
          <w:szCs w:val="24"/>
          <w:lang w:val="bg-BG"/>
        </w:rPr>
        <w:t>І</w:t>
      </w:r>
      <w:r w:rsidR="00E63AE4" w:rsidRPr="001E4178">
        <w:rPr>
          <w:rFonts w:ascii="Times New Roman" w:hAnsi="Times New Roman"/>
          <w:b/>
          <w:caps/>
          <w:szCs w:val="24"/>
          <w:lang w:val="bg-BG"/>
        </w:rPr>
        <w:t>І</w:t>
      </w:r>
      <w:r w:rsidR="002B1DA1"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DC2638" w:rsidRPr="001E4178">
        <w:rPr>
          <w:rFonts w:ascii="Times New Roman" w:hAnsi="Times New Roman"/>
          <w:b/>
          <w:caps/>
          <w:szCs w:val="24"/>
          <w:lang w:val="bg-BG"/>
        </w:rPr>
        <w:t xml:space="preserve">КРИТЕРИИ ЗА ОПРЕДЕЛЯНЕ НА ИКОНОМИЧЕСКИ НАЙ-ИЗГОДНА ОФЕРТА. </w:t>
      </w:r>
      <w:r w:rsidR="00BA603E" w:rsidRPr="001E4178">
        <w:rPr>
          <w:rFonts w:ascii="Times New Roman" w:hAnsi="Times New Roman"/>
          <w:b/>
          <w:szCs w:val="24"/>
          <w:lang w:val="bg-BG"/>
        </w:rPr>
        <w:t xml:space="preserve">РАЗГЛЕЖДАНЕ И </w:t>
      </w:r>
      <w:r w:rsidR="00E97EB4" w:rsidRPr="001E4178">
        <w:rPr>
          <w:rFonts w:ascii="Times New Roman" w:hAnsi="Times New Roman"/>
          <w:b/>
          <w:caps/>
          <w:szCs w:val="24"/>
          <w:lang w:val="bg-BG"/>
        </w:rPr>
        <w:t>ОЦЕН</w:t>
      </w:r>
      <w:r w:rsidR="00BA603E" w:rsidRPr="001E4178">
        <w:rPr>
          <w:rFonts w:ascii="Times New Roman" w:hAnsi="Times New Roman"/>
          <w:b/>
          <w:caps/>
          <w:szCs w:val="24"/>
          <w:lang w:val="bg-BG"/>
        </w:rPr>
        <w:t xml:space="preserve">яване на </w:t>
      </w:r>
      <w:r w:rsidR="000816D7" w:rsidRPr="001E4178">
        <w:rPr>
          <w:rFonts w:ascii="Times New Roman" w:hAnsi="Times New Roman"/>
          <w:b/>
          <w:caps/>
          <w:szCs w:val="24"/>
          <w:lang w:val="bg-BG"/>
        </w:rPr>
        <w:t xml:space="preserve">ПОСТЪПИЛИТЕ </w:t>
      </w:r>
      <w:r w:rsidR="00E97EB4" w:rsidRPr="001E4178">
        <w:rPr>
          <w:rFonts w:ascii="Times New Roman" w:hAnsi="Times New Roman"/>
          <w:b/>
          <w:caps/>
          <w:szCs w:val="24"/>
          <w:lang w:val="bg-BG"/>
        </w:rPr>
        <w:t>ОФЕРТИТЕ</w:t>
      </w:r>
      <w:r w:rsidR="00955BB3" w:rsidRPr="001E4178">
        <w:rPr>
          <w:rFonts w:ascii="Times New Roman" w:hAnsi="Times New Roman"/>
          <w:b/>
          <w:caps/>
          <w:szCs w:val="24"/>
          <w:lang w:val="bg-BG"/>
        </w:rPr>
        <w:t xml:space="preserve"> -  </w:t>
      </w:r>
      <w:r w:rsidR="00955BB3" w:rsidRPr="001E4178">
        <w:rPr>
          <w:rFonts w:ascii="Times New Roman" w:hAnsi="Times New Roman"/>
          <w:b/>
          <w:caps/>
          <w:szCs w:val="24"/>
          <w:u w:val="single"/>
          <w:lang w:val="bg-BG"/>
        </w:rPr>
        <w:t>(</w:t>
      </w:r>
      <w:r w:rsidR="001672EB" w:rsidRPr="001E4178">
        <w:rPr>
          <w:rFonts w:ascii="Times New Roman" w:hAnsi="Times New Roman"/>
          <w:b/>
          <w:szCs w:val="24"/>
          <w:u w:val="single"/>
          <w:lang w:val="bg-BG"/>
        </w:rPr>
        <w:t>приложими за всички обособени позиции</w:t>
      </w:r>
      <w:r w:rsidR="00955BB3" w:rsidRPr="001E4178">
        <w:rPr>
          <w:rFonts w:ascii="Times New Roman" w:hAnsi="Times New Roman"/>
          <w:b/>
          <w:caps/>
          <w:szCs w:val="24"/>
          <w:u w:val="single"/>
          <w:lang w:val="bg-BG"/>
        </w:rPr>
        <w:t>)</w:t>
      </w:r>
    </w:p>
    <w:p w:rsidR="00370141" w:rsidRPr="001E4178" w:rsidRDefault="001B6F6A" w:rsidP="00370141">
      <w:pPr>
        <w:spacing w:line="276" w:lineRule="auto"/>
        <w:ind w:right="-2"/>
        <w:jc w:val="center"/>
        <w:rPr>
          <w:rFonts w:ascii="Times New Roman" w:hAnsi="Times New Roman"/>
          <w:szCs w:val="24"/>
          <w:lang w:val="bg-BG"/>
        </w:rPr>
      </w:pPr>
      <w:r w:rsidRPr="001E4178">
        <w:rPr>
          <w:rFonts w:ascii="Times New Roman" w:hAnsi="Times New Roman"/>
          <w:szCs w:val="24"/>
          <w:lang w:val="bg-BG"/>
        </w:rPr>
        <w:tab/>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Икономически най-изгодната оферта се определя въз основа на следния критерии за възлагане:</w:t>
      </w:r>
    </w:p>
    <w:p w:rsidR="00370141" w:rsidRPr="001E4178" w:rsidRDefault="00370141" w:rsidP="00BC1947">
      <w:pPr>
        <w:numPr>
          <w:ilvl w:val="0"/>
          <w:numId w:val="52"/>
        </w:numPr>
        <w:tabs>
          <w:tab w:val="left" w:pos="851"/>
        </w:tabs>
        <w:spacing w:line="276" w:lineRule="auto"/>
        <w:ind w:left="0" w:right="-2" w:firstLine="567"/>
        <w:jc w:val="both"/>
        <w:rPr>
          <w:rFonts w:ascii="Times New Roman" w:hAnsi="Times New Roman"/>
          <w:bCs/>
          <w:szCs w:val="24"/>
          <w:lang w:val="bg-BG"/>
        </w:rPr>
      </w:pPr>
      <w:r w:rsidRPr="001E4178">
        <w:rPr>
          <w:rFonts w:ascii="Times New Roman" w:hAnsi="Times New Roman"/>
          <w:bCs/>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Общата (комплексна) оценка за всяка оферта се определя, като първоначално се изчисляват присъдените точки по отделните показатели и се умножават по коефициента на относителната им тежест. След това всяка оферта получава комплексна оценка, изразена в точки по следната формула: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KO=EP+EмP+S+A+L+Rg+P+P/V+Ц+Л</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I. ОБЩИ КРИТЕРИИ - МАКСИМАЛНА ТЕЖЕСТ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 ЕНЕРГИЙНИ И ЕМИСИОННИ РАЗХОДИ ЗА ЦЕЛИЯ ЕКСПЛОАТАЦИОНЕН ЖИВОТ НА ПРЕДЛАГАНИТЕ АВТОБУСИ - ТЕЖЕСТ </w:t>
      </w:r>
      <w:r w:rsidRPr="001E4178">
        <w:rPr>
          <w:rFonts w:ascii="Times New Roman" w:hAnsi="Times New Roman"/>
          <w:bCs/>
          <w:szCs w:val="24"/>
          <w:lang w:val="en-US"/>
        </w:rPr>
        <w:t>20</w:t>
      </w:r>
      <w:r w:rsidRPr="001E4178">
        <w:rPr>
          <w:rFonts w:ascii="Times New Roman" w:hAnsi="Times New Roman"/>
          <w:bCs/>
          <w:szCs w:val="24"/>
          <w:lang w:val="bg-BG"/>
        </w:rPr>
        <w:t xml:space="preserve"> % (</w:t>
      </w:r>
      <w:r w:rsidRPr="001E4178">
        <w:rPr>
          <w:rFonts w:ascii="Times New Roman" w:hAnsi="Times New Roman"/>
          <w:bCs/>
          <w:szCs w:val="24"/>
          <w:lang w:val="en-US"/>
        </w:rPr>
        <w:t>20</w:t>
      </w:r>
      <w:r w:rsidRPr="001E4178">
        <w:rPr>
          <w:rFonts w:ascii="Times New Roman" w:hAnsi="Times New Roman"/>
          <w:bCs/>
          <w:szCs w:val="24"/>
          <w:lang w:val="bg-BG"/>
        </w:rPr>
        <w:t xml:space="preserve">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1.1. </w:t>
      </w:r>
      <w:r w:rsidRPr="001E4178">
        <w:rPr>
          <w:rFonts w:ascii="Times New Roman" w:hAnsi="Times New Roman"/>
          <w:bCs/>
          <w:szCs w:val="24"/>
          <w:u w:val="single"/>
          <w:lang w:val="bg-BG"/>
        </w:rPr>
        <w:t>Енергийни разходи (ЕР)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1</w:t>
      </w:r>
      <w:r w:rsidRPr="001E4178">
        <w:rPr>
          <w:rFonts w:ascii="Times New Roman" w:hAnsi="Times New Roman"/>
          <w:bCs/>
          <w:szCs w:val="24"/>
          <w:lang w:val="en-US"/>
        </w:rPr>
        <w:t>3</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 xml:space="preserve">  ЕР min    </w:t>
      </w:r>
      <w:r w:rsidRPr="001E4178">
        <w:rPr>
          <w:rFonts w:ascii="Times New Roman" w:hAnsi="Times New Roman"/>
          <w:bCs/>
          <w:szCs w:val="24"/>
          <w:lang w:val="bg-BG"/>
        </w:rPr>
        <w:t xml:space="preserve"> x  1</w:t>
      </w:r>
      <w:r w:rsidRPr="001E4178">
        <w:rPr>
          <w:rFonts w:ascii="Times New Roman" w:hAnsi="Times New Roman"/>
          <w:bCs/>
          <w:szCs w:val="24"/>
          <w:lang w:val="en-US"/>
        </w:rPr>
        <w:t>3</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 разход от конкретната оферта</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 xml:space="preserve">1.2. </w:t>
      </w:r>
      <w:r w:rsidRPr="001E4178">
        <w:rPr>
          <w:rFonts w:ascii="Times New Roman" w:hAnsi="Times New Roman"/>
          <w:bCs/>
          <w:szCs w:val="24"/>
          <w:u w:val="single"/>
          <w:lang w:val="bg-BG"/>
        </w:rPr>
        <w:t>Емисионни разходи (ЕмР)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w:t>
      </w:r>
      <w:r w:rsidRPr="001E4178">
        <w:rPr>
          <w:rFonts w:ascii="Times New Roman" w:hAnsi="Times New Roman"/>
          <w:bCs/>
          <w:szCs w:val="24"/>
          <w:lang w:val="en-US"/>
        </w:rPr>
        <w:t>7</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ЕмР min</w:t>
      </w:r>
      <w:r w:rsidRPr="001E4178">
        <w:rPr>
          <w:rFonts w:ascii="Times New Roman" w:hAnsi="Times New Roman"/>
          <w:bCs/>
          <w:szCs w:val="24"/>
          <w:lang w:val="bg-BG"/>
        </w:rPr>
        <w:t xml:space="preserve">   х   </w:t>
      </w:r>
      <w:r w:rsidRPr="001E4178">
        <w:rPr>
          <w:rFonts w:ascii="Times New Roman" w:hAnsi="Times New Roman"/>
          <w:bCs/>
          <w:szCs w:val="24"/>
          <w:lang w:val="en-US"/>
        </w:rPr>
        <w:t>7</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ЕмР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 разход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 ГАРАНЦИОННИ УСЛОВИЯ НА ПРЕДЛАГАНИТЕ АВТОБУСИ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ТЕЖЕСТ 5 % (5 т.), в т. ч.:</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2.1. </w:t>
      </w:r>
      <w:r w:rsidRPr="001E4178">
        <w:rPr>
          <w:rFonts w:ascii="Times New Roman" w:hAnsi="Times New Roman"/>
          <w:bCs/>
          <w:szCs w:val="24"/>
          <w:u w:val="single"/>
          <w:lang w:val="bg-BG"/>
        </w:rPr>
        <w:t>Гаранционен срок за автобуса (S)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S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S max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S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S max</w:t>
      </w:r>
      <w:r w:rsidRPr="001E4178">
        <w:rPr>
          <w:rFonts w:ascii="Times New Roman" w:hAnsi="Times New Roman"/>
          <w:bCs/>
          <w:i/>
          <w:iCs/>
          <w:szCs w:val="24"/>
          <w:lang w:val="bg-BG"/>
        </w:rPr>
        <w:t xml:space="preserve"> - най-дългия гаранционен срок в месеци от всички предложения</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2.2. </w:t>
      </w:r>
      <w:r w:rsidRPr="001E4178">
        <w:rPr>
          <w:rFonts w:ascii="Times New Roman" w:hAnsi="Times New Roman"/>
          <w:bCs/>
          <w:szCs w:val="24"/>
          <w:u w:val="single"/>
          <w:lang w:val="bg-BG"/>
        </w:rPr>
        <w:t>Гаранционен срок за силовите агрегати (А)</w:t>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(двигател, скоростна кутия, диференциал и колесен редуктор, кормилна кутия)</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A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A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n</w:t>
      </w:r>
      <w:r w:rsidRPr="001E4178">
        <w:rPr>
          <w:rFonts w:ascii="Times New Roman" w:hAnsi="Times New Roman"/>
          <w:bCs/>
          <w:i/>
          <w:iCs/>
          <w:szCs w:val="24"/>
          <w:lang w:val="bg-BG"/>
        </w:rPr>
        <w:t xml:space="preserve"> - гаранционен срок в месеци от конкретното предложение</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max</w:t>
      </w:r>
      <w:r w:rsidRPr="001E4178">
        <w:rPr>
          <w:rFonts w:ascii="Times New Roman" w:hAnsi="Times New Roman"/>
          <w:bCs/>
          <w:i/>
          <w:iCs/>
          <w:szCs w:val="24"/>
          <w:lang w:val="bg-BG"/>
        </w:rPr>
        <w:t xml:space="preserve"> - най-дългия гаранционен срок в месеци от всички предложения</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2.3. </w:t>
      </w:r>
      <w:r w:rsidRPr="001E4178">
        <w:rPr>
          <w:rFonts w:ascii="Times New Roman" w:hAnsi="Times New Roman"/>
          <w:bCs/>
          <w:szCs w:val="24"/>
          <w:u w:val="single"/>
          <w:lang w:val="bg-BG"/>
        </w:rPr>
        <w:t>Гаранционен срок за антикорозионно покритие и хидроизолация (L)</w:t>
      </w:r>
      <w:r w:rsidRPr="001E4178">
        <w:rPr>
          <w:rFonts w:ascii="Times New Roman" w:hAnsi="Times New Roman"/>
          <w:bCs/>
          <w:szCs w:val="24"/>
          <w:lang w:val="bg-BG"/>
        </w:rPr>
        <w:t xml:space="preserve"> - </w:t>
      </w:r>
      <w:r w:rsidRPr="001E4178">
        <w:rPr>
          <w:rFonts w:ascii="Times New Roman" w:hAnsi="Times New Roman"/>
          <w:bCs/>
          <w:szCs w:val="24"/>
          <w:lang w:val="bg-BG"/>
        </w:rPr>
        <w:tab/>
        <w:t>до  1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120 </w:t>
      </w:r>
      <w:r w:rsidRPr="001E4178">
        <w:rPr>
          <w:rFonts w:ascii="Times New Roman" w:hAnsi="Times New Roman"/>
          <w:bCs/>
          <w:i/>
          <w:szCs w:val="24"/>
          <w:lang w:val="bg-BG"/>
        </w:rPr>
        <w:t xml:space="preserve">и максимум 156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 xml:space="preserve">   L n   </w:t>
      </w:r>
      <w:r w:rsidRPr="001E4178">
        <w:rPr>
          <w:rFonts w:ascii="Times New Roman" w:hAnsi="Times New Roman"/>
          <w:bCs/>
          <w:szCs w:val="24"/>
          <w:lang w:val="bg-BG"/>
        </w:rPr>
        <w:t xml:space="preserve">   x  1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L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L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 xml:space="preserve"> L max</w:t>
      </w:r>
      <w:r w:rsidRPr="001E4178">
        <w:rPr>
          <w:rFonts w:ascii="Times New Roman" w:hAnsi="Times New Roman"/>
          <w:bCs/>
          <w:i/>
          <w:iCs/>
          <w:szCs w:val="24"/>
          <w:lang w:val="bg-BG"/>
        </w:rPr>
        <w:t xml:space="preserve"> - най-дългия гаранционен срок в месеци от всички предложения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3. ТЕХНИЧЕСКА ХАРАКТЕРИСТИКА НА ПРЕДЛАГАНИТЕ АВТОБУСИ</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 ТЕЖЕСТ  20 % (20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3.1. </w:t>
      </w:r>
      <w:r w:rsidRPr="001E4178">
        <w:rPr>
          <w:rFonts w:ascii="Times New Roman" w:hAnsi="Times New Roman"/>
          <w:bCs/>
          <w:szCs w:val="24"/>
          <w:u w:val="single"/>
          <w:lang w:val="bg-BG"/>
        </w:rPr>
        <w:t>Специфичен разход на гориво (Rg) в g/kWh</w:t>
      </w:r>
      <w:r w:rsidRPr="001E4178">
        <w:rPr>
          <w:rFonts w:ascii="Times New Roman" w:hAnsi="Times New Roman"/>
          <w:bCs/>
          <w:szCs w:val="24"/>
          <w:lang w:val="bg-BG"/>
        </w:rPr>
        <w:tab/>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R g min</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R g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R g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R g n - разход от от конкретната оферта, посочен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3.2. </w:t>
      </w:r>
      <w:r w:rsidRPr="001E4178">
        <w:rPr>
          <w:rFonts w:ascii="Times New Roman" w:hAnsi="Times New Roman"/>
          <w:bCs/>
          <w:szCs w:val="24"/>
          <w:u w:val="single"/>
          <w:lang w:val="bg-BG"/>
        </w:rPr>
        <w:t>Специфична мощност (Р) в kW/t</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w:t>
      </w:r>
      <w:r w:rsidRPr="001E4178">
        <w:rPr>
          <w:rFonts w:ascii="Times New Roman" w:hAnsi="Times New Roman"/>
          <w:bCs/>
          <w:szCs w:val="24"/>
          <w:lang w:val="bg-BG"/>
        </w:rPr>
        <w:tab/>
      </w:r>
      <w:r w:rsidRPr="001E4178">
        <w:rPr>
          <w:rFonts w:ascii="Times New Roman" w:hAnsi="Times New Roman"/>
          <w:bCs/>
          <w:szCs w:val="24"/>
          <w:lang w:val="bg-BG"/>
        </w:rPr>
        <w:tab/>
        <w:t>до 4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по формулата:     </w:t>
      </w:r>
      <w:r w:rsidRPr="001E4178">
        <w:rPr>
          <w:rFonts w:ascii="Times New Roman" w:hAnsi="Times New Roman"/>
          <w:bCs/>
          <w:szCs w:val="24"/>
          <w:u w:val="single"/>
          <w:lang w:val="bg-BG"/>
        </w:rPr>
        <w:t xml:space="preserve">   Р n  </w:t>
      </w:r>
      <w:r w:rsidRPr="001E4178">
        <w:rPr>
          <w:rFonts w:ascii="Times New Roman" w:hAnsi="Times New Roman"/>
          <w:bCs/>
          <w:szCs w:val="24"/>
          <w:lang w:val="bg-BG"/>
        </w:rPr>
        <w:t xml:space="preserve">     x 4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Р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специфичната мощност представлява съотношението между максималната мощност в kW и технически допустима максимална маса на автобуса в t, посочени в Предложението за изпълнение на съответния участник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 xml:space="preserve">         Р n - специфична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Р  max - най-голямата специфична мощност от всички оферти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3.3 </w:t>
      </w:r>
      <w:r w:rsidRPr="001E4178">
        <w:rPr>
          <w:rFonts w:ascii="Times New Roman" w:hAnsi="Times New Roman"/>
          <w:bCs/>
          <w:szCs w:val="24"/>
          <w:u w:val="single"/>
          <w:lang w:val="bg-BG"/>
        </w:rPr>
        <w:t>Литрова мощност (Р/V) в kW/dm</w:t>
      </w:r>
      <w:r w:rsidRPr="001E4178">
        <w:rPr>
          <w:rFonts w:ascii="Times New Roman" w:hAnsi="Times New Roman"/>
          <w:bCs/>
          <w:szCs w:val="24"/>
          <w:lang w:val="bg-BG"/>
        </w:rPr>
        <w:t>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P/Vдв. n  </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P/Vдв.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литровата мощност представлява съотношение между максималната мощност в kW и работния обем на двигателя в dm³, посочени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P/Vдв. n – литрова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P/Vдв. max - най-голямата литрова мощност от всички оферти</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Минимални стойности, от които ще започне оценяването по общите критерии: EURO VI.</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 xml:space="preserve">II. ФИНАНСОВИ КРИТЕРИИ - МАКСИМАЛНА ТЕЖЕСТ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b/>
      </w: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1.  ОБЩА СТОЙНОСТ (Ц)</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 </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w:t>
      </w:r>
      <w:r w:rsidRPr="001E4178">
        <w:rPr>
          <w:rFonts w:ascii="Times New Roman" w:hAnsi="Times New Roman"/>
          <w:b/>
          <w:bCs/>
          <w:szCs w:val="24"/>
          <w:lang w:val="bg-BG"/>
        </w:rPr>
        <w:tab/>
        <w:t xml:space="preserve">до </w:t>
      </w:r>
      <w:r w:rsidRPr="001E4178">
        <w:rPr>
          <w:rFonts w:ascii="Times New Roman" w:hAnsi="Times New Roman"/>
          <w:b/>
          <w:bCs/>
          <w:szCs w:val="24"/>
          <w:lang w:val="en-US"/>
        </w:rPr>
        <w:t>45</w:t>
      </w:r>
      <w:r w:rsidRPr="001E4178">
        <w:rPr>
          <w:rFonts w:ascii="Times New Roman" w:hAnsi="Times New Roman"/>
          <w:b/>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Посочва се Цена за изпълнение на</w:t>
      </w:r>
      <w:r w:rsidR="00636CF2">
        <w:rPr>
          <w:rFonts w:ascii="Times New Roman" w:hAnsi="Times New Roman"/>
          <w:bCs/>
          <w:szCs w:val="24"/>
          <w:lang w:val="en-US"/>
        </w:rPr>
        <w:t xml:space="preserve"> </w:t>
      </w:r>
      <w:r w:rsidR="00636CF2">
        <w:rPr>
          <w:rFonts w:ascii="Times New Roman" w:hAnsi="Times New Roman"/>
          <w:bCs/>
          <w:szCs w:val="24"/>
          <w:lang w:val="bg-BG"/>
        </w:rPr>
        <w:t>доставката</w:t>
      </w:r>
      <w:r w:rsidR="00636CF2" w:rsidRPr="00636CF2">
        <w:rPr>
          <w:rFonts w:ascii="Times New Roman" w:hAnsi="Times New Roman"/>
          <w:bCs/>
          <w:szCs w:val="24"/>
          <w:lang w:val="bg-BG"/>
        </w:rPr>
        <w:t xml:space="preserve"> без включено лизингово оскъпяване</w:t>
      </w:r>
      <w:r w:rsidRPr="001E4178">
        <w:rPr>
          <w:rFonts w:ascii="Times New Roman" w:hAnsi="Times New Roman"/>
          <w:bCs/>
          <w:szCs w:val="24"/>
          <w:lang w:val="bg-BG"/>
        </w:rPr>
        <w:t xml:space="preserve">, до посочената франкировка. </w:t>
      </w:r>
    </w:p>
    <w:p w:rsidR="00370141" w:rsidRPr="001E4178" w:rsidRDefault="00370141" w:rsidP="008143FA">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Цена за изпълнение на </w:t>
      </w:r>
      <w:r w:rsidR="008143FA" w:rsidRPr="001E4178">
        <w:rPr>
          <w:rFonts w:ascii="Times New Roman" w:hAnsi="Times New Roman"/>
          <w:bCs/>
          <w:szCs w:val="24"/>
          <w:lang w:val="bg-BG"/>
        </w:rPr>
        <w:t>доставката, без включено лизингово оскъпяване</w:t>
      </w:r>
      <w:r w:rsidRPr="001E4178">
        <w:rPr>
          <w:rFonts w:ascii="Times New Roman" w:hAnsi="Times New Roman"/>
          <w:bCs/>
          <w:szCs w:val="24"/>
          <w:lang w:val="bg-BG"/>
        </w:rPr>
        <w:t xml:space="preserve"> - това е цената, която включва всички разходи на Възложителя, свързани с получаването на предмета на поръчката, а именно:</w:t>
      </w:r>
      <w:r w:rsidR="008143FA" w:rsidRPr="001E4178">
        <w:rPr>
          <w:rFonts w:ascii="Times New Roman" w:hAnsi="Times New Roman"/>
          <w:bCs/>
          <w:szCs w:val="24"/>
          <w:lang w:val="bg-BG"/>
        </w:rPr>
        <w:t xml:space="preserve"> д</w:t>
      </w:r>
      <w:r w:rsidRPr="001E4178">
        <w:rPr>
          <w:rFonts w:ascii="Times New Roman" w:hAnsi="Times New Roman"/>
          <w:bCs/>
          <w:szCs w:val="24"/>
          <w:lang w:val="bg-BG"/>
        </w:rPr>
        <w:t xml:space="preserve">оставка на </w:t>
      </w:r>
      <w:r w:rsidR="00012F96" w:rsidRPr="001E4178">
        <w:rPr>
          <w:rFonts w:ascii="Times New Roman" w:hAnsi="Times New Roman"/>
          <w:bCs/>
          <w:szCs w:val="24"/>
          <w:lang w:val="bg-BG"/>
        </w:rPr>
        <w:t xml:space="preserve">60 броя </w:t>
      </w:r>
      <w:r w:rsidRPr="001E4178">
        <w:rPr>
          <w:rFonts w:ascii="Times New Roman" w:hAnsi="Times New Roman"/>
          <w:bCs/>
          <w:szCs w:val="24"/>
          <w:lang w:val="bg-BG"/>
        </w:rPr>
        <w:t>автобуси</w:t>
      </w:r>
      <w:r w:rsidR="00A269C7" w:rsidRPr="001E4178">
        <w:rPr>
          <w:rFonts w:ascii="Times New Roman" w:hAnsi="Times New Roman"/>
          <w:bCs/>
          <w:szCs w:val="24"/>
          <w:lang w:val="bg-BG"/>
        </w:rPr>
        <w:t>,</w:t>
      </w:r>
      <w:r w:rsidRPr="001E4178">
        <w:rPr>
          <w:rFonts w:ascii="Times New Roman" w:hAnsi="Times New Roman"/>
          <w:bCs/>
          <w:szCs w:val="24"/>
          <w:lang w:val="bg-BG"/>
        </w:rPr>
        <w:t xml:space="preserve"> </w:t>
      </w:r>
      <w:r w:rsidR="00A269C7" w:rsidRPr="001E4178">
        <w:rPr>
          <w:rFonts w:ascii="Times New Roman" w:hAnsi="Times New Roman"/>
          <w:bCs/>
          <w:szCs w:val="24"/>
          <w:lang w:val="bg-BG"/>
        </w:rPr>
        <w:t xml:space="preserve">до </w:t>
      </w:r>
      <w:r w:rsidRPr="001E4178">
        <w:rPr>
          <w:rFonts w:ascii="Times New Roman" w:hAnsi="Times New Roman"/>
          <w:bCs/>
          <w:szCs w:val="24"/>
          <w:lang w:val="bg-BG"/>
        </w:rPr>
        <w:t>„Столичен автотранспорт“ ЕАД, Автобусно поделение Дружба, находящо се в гр. София, гара Искър, ул. „Капитан Любен Кондаков” № 7</w:t>
      </w:r>
      <w:r w:rsidR="00A269C7" w:rsidRPr="001E4178">
        <w:rPr>
          <w:rFonts w:ascii="Times New Roman" w:hAnsi="Times New Roman"/>
          <w:bCs/>
          <w:szCs w:val="24"/>
          <w:lang w:val="bg-BG"/>
        </w:rPr>
        <w:t>;</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Най-ниската предложена обща стойност получава максималния брой точки, а останалите оценки се намаляват пропорционално,</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(Ц</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 Ц n) х </w:t>
      </w:r>
      <w:r w:rsidRPr="001E4178">
        <w:rPr>
          <w:rFonts w:ascii="Times New Roman" w:hAnsi="Times New Roman"/>
          <w:bCs/>
          <w:szCs w:val="24"/>
          <w:lang w:val="en-US"/>
        </w:rPr>
        <w:t>45</w:t>
      </w:r>
      <w:r w:rsidRPr="001E4178">
        <w:rPr>
          <w:rFonts w:ascii="Times New Roman" w:hAnsi="Times New Roman"/>
          <w:bCs/>
          <w:szCs w:val="24"/>
          <w:lang w:val="bg-BG"/>
        </w:rPr>
        <w:t>=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Ц min е най-ниската предложена обща стойност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Цn е общата стойност, предложена в оценяваната оферта в лева, без ДДС.</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 xml:space="preserve">2. ЛИЗИНГОВО ОСКЪПЯВАНЕ (Л)                             -                              </w:t>
      </w:r>
      <w:r w:rsidRPr="001E4178">
        <w:rPr>
          <w:rFonts w:ascii="Times New Roman" w:hAnsi="Times New Roman"/>
          <w:b/>
          <w:bCs/>
          <w:szCs w:val="24"/>
          <w:lang w:val="bg-BG"/>
        </w:rPr>
        <w:tab/>
        <w:t>до  10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Максималният брой точки получава офертата с предлагана най-ниско оскъпяване – 10 точки. Точките на останалите участници се определят в съотношение към най-ниското оскъпяване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(Л</w:t>
      </w:r>
      <w:r w:rsidRPr="001E4178">
        <w:rPr>
          <w:rFonts w:ascii="Times New Roman" w:hAnsi="Times New Roman"/>
          <w:bCs/>
          <w:szCs w:val="24"/>
          <w:vertAlign w:val="subscript"/>
          <w:lang w:val="bg-BG"/>
        </w:rPr>
        <w:t>min</w:t>
      </w:r>
      <w:r w:rsidRPr="001E4178">
        <w:rPr>
          <w:rFonts w:ascii="Times New Roman" w:hAnsi="Times New Roman"/>
          <w:bCs/>
          <w:szCs w:val="24"/>
          <w:lang w:val="bg-BG"/>
        </w:rPr>
        <w:t>/Лn) х 10=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където: Л</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е най-ниското лизингово оскъпяване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Лn е лизинговото оскъпяване предложено в оценяваната оферта в лева, без ДДС;</w:t>
      </w:r>
    </w:p>
    <w:p w:rsidR="00C8509F" w:rsidRDefault="00C8509F" w:rsidP="00370141">
      <w:pPr>
        <w:spacing w:line="276" w:lineRule="auto"/>
        <w:ind w:right="-2"/>
        <w:jc w:val="both"/>
        <w:rPr>
          <w:rFonts w:ascii="Times New Roman" w:hAnsi="Times New Roman"/>
          <w:bCs/>
          <w:szCs w:val="24"/>
          <w:highlight w:val="yellow"/>
          <w:lang w:val="bg-BG"/>
        </w:rPr>
      </w:pPr>
    </w:p>
    <w:p w:rsidR="00370141" w:rsidRPr="00E1080D" w:rsidRDefault="00C8509F" w:rsidP="00370141">
      <w:pPr>
        <w:spacing w:line="276" w:lineRule="auto"/>
        <w:ind w:right="-2"/>
        <w:jc w:val="both"/>
        <w:rPr>
          <w:rFonts w:ascii="Times New Roman" w:hAnsi="Times New Roman"/>
          <w:bCs/>
          <w:szCs w:val="24"/>
          <w:lang w:val="bg-BG"/>
        </w:rPr>
      </w:pPr>
      <w:r w:rsidRPr="00E1080D">
        <w:rPr>
          <w:rFonts w:ascii="Times New Roman" w:hAnsi="Times New Roman"/>
          <w:b/>
          <w:bCs/>
          <w:szCs w:val="24"/>
          <w:u w:val="single"/>
          <w:lang w:val="bg-BG"/>
        </w:rPr>
        <w:t>ВАЖНО:</w:t>
      </w:r>
      <w:r w:rsidRPr="00E1080D">
        <w:rPr>
          <w:rFonts w:ascii="Times New Roman" w:hAnsi="Times New Roman"/>
          <w:bCs/>
          <w:szCs w:val="24"/>
          <w:lang w:val="bg-BG"/>
        </w:rPr>
        <w:t xml:space="preserve"> </w:t>
      </w:r>
      <w:r w:rsidR="00370141" w:rsidRPr="00E1080D">
        <w:rPr>
          <w:rFonts w:ascii="Times New Roman" w:hAnsi="Times New Roman"/>
          <w:bCs/>
          <w:szCs w:val="24"/>
          <w:lang w:val="bg-BG"/>
        </w:rPr>
        <w:t xml:space="preserve">В предложеното лизингово оскъпяване </w:t>
      </w:r>
      <w:r w:rsidRPr="00E1080D">
        <w:rPr>
          <w:rFonts w:ascii="Times New Roman" w:hAnsi="Times New Roman"/>
          <w:bCs/>
          <w:szCs w:val="24"/>
          <w:lang w:val="bg-BG"/>
        </w:rPr>
        <w:t xml:space="preserve">следва </w:t>
      </w:r>
      <w:r w:rsidR="00370141" w:rsidRPr="00E1080D">
        <w:rPr>
          <w:rFonts w:ascii="Times New Roman" w:hAnsi="Times New Roman"/>
          <w:bCs/>
          <w:szCs w:val="24"/>
          <w:lang w:val="bg-BG"/>
        </w:rPr>
        <w:t xml:space="preserve">да са включени: </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управление на лизинга</w:t>
      </w:r>
      <w:r w:rsidR="004E01AB" w:rsidRPr="00E1080D">
        <w:rPr>
          <w:rFonts w:ascii="Times New Roman" w:hAnsi="Times New Roman"/>
          <w:bCs/>
          <w:szCs w:val="24"/>
          <w:lang w:val="bg-BG"/>
        </w:rPr>
        <w:t xml:space="preserve"> или еквивалентна такава</w:t>
      </w:r>
      <w:r w:rsidRPr="00E1080D">
        <w:rPr>
          <w:rFonts w:ascii="Times New Roman" w:hAnsi="Times New Roman"/>
          <w:bCs/>
          <w:szCs w:val="24"/>
          <w:lang w:val="bg-BG"/>
        </w:rPr>
        <w:t>;</w:t>
      </w:r>
    </w:p>
    <w:p w:rsidR="004E01AB" w:rsidRPr="00E1080D"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„Гражданска отговорност“ </w:t>
      </w:r>
      <w:r w:rsidRPr="00E1080D">
        <w:rPr>
          <w:rFonts w:ascii="Times New Roman" w:hAnsi="Times New Roman"/>
          <w:bCs/>
          <w:szCs w:val="24"/>
          <w:lang w:val="bg-BG"/>
        </w:rPr>
        <w:t>за първата година;</w:t>
      </w:r>
    </w:p>
    <w:p w:rsidR="00370141"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„Пълно автокаско“ за първата година;</w:t>
      </w:r>
    </w:p>
    <w:p w:rsidR="00313C90" w:rsidRPr="00E1080D" w:rsidRDefault="005B0337" w:rsidP="00370141">
      <w:pPr>
        <w:spacing w:line="276" w:lineRule="auto"/>
        <w:ind w:right="-2"/>
        <w:jc w:val="both"/>
        <w:rPr>
          <w:rFonts w:ascii="Times New Roman" w:hAnsi="Times New Roman"/>
          <w:bCs/>
          <w:szCs w:val="24"/>
          <w:lang w:val="bg-BG"/>
        </w:rPr>
      </w:pPr>
      <w:r>
        <w:rPr>
          <w:rFonts w:ascii="Times New Roman" w:hAnsi="Times New Roman"/>
          <w:bCs/>
          <w:szCs w:val="24"/>
          <w:lang w:val="bg-BG"/>
        </w:rPr>
        <w:t>- Застраховка „Злополука” на пътниците в средствата за обществен превоз;</w:t>
      </w:r>
    </w:p>
    <w:p w:rsidR="00370141" w:rsidRPr="00E1080D" w:rsidRDefault="00313C90" w:rsidP="00313C90">
      <w:pPr>
        <w:tabs>
          <w:tab w:val="left" w:pos="-5529"/>
        </w:tabs>
        <w:spacing w:line="276" w:lineRule="auto"/>
        <w:ind w:right="-2"/>
        <w:jc w:val="both"/>
        <w:rPr>
          <w:rFonts w:ascii="Times New Roman" w:hAnsi="Times New Roman"/>
          <w:bCs/>
          <w:szCs w:val="24"/>
          <w:lang w:val="bg-BG"/>
        </w:rPr>
      </w:pPr>
      <w:r>
        <w:rPr>
          <w:rFonts w:ascii="Times New Roman" w:hAnsi="Times New Roman"/>
          <w:bCs/>
          <w:szCs w:val="24"/>
          <w:lang w:val="bg-BG"/>
        </w:rPr>
        <w:lastRenderedPageBreak/>
        <w:t xml:space="preserve">- </w:t>
      </w:r>
      <w:r w:rsidR="00370141" w:rsidRPr="00E1080D">
        <w:rPr>
          <w:rFonts w:ascii="Times New Roman" w:hAnsi="Times New Roman"/>
          <w:bCs/>
          <w:szCs w:val="24"/>
          <w:lang w:val="bg-BG"/>
        </w:rPr>
        <w:t>разходи за придобиване, вкл. първоначална регистрация на автобусите и други съпътстващи разходи по придобиването</w:t>
      </w:r>
      <w:r w:rsidR="004E01AB"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данък МПС до края на текущата година;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продуктова /еко/ такса (ако се изисква от законодателството);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договорна лихва за срока на лизинга;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вписване в ЦРОЗ (ако е приложимо);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други, ако има такива</w:t>
      </w:r>
      <w:r w:rsidR="00C81D99"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xml:space="preserve">Лизинговото оскъпяване да бъде изчислено при 8-годишен срок на лизинга с </w:t>
      </w:r>
      <w:r w:rsidR="004E01AB" w:rsidRPr="00E1080D">
        <w:rPr>
          <w:rFonts w:ascii="Times New Roman" w:hAnsi="Times New Roman"/>
          <w:bCs/>
          <w:szCs w:val="24"/>
          <w:lang w:val="bg-BG"/>
        </w:rPr>
        <w:t xml:space="preserve">96 </w:t>
      </w:r>
      <w:r w:rsidRPr="00E1080D">
        <w:rPr>
          <w:rFonts w:ascii="Times New Roman" w:hAnsi="Times New Roman"/>
          <w:bCs/>
          <w:szCs w:val="24"/>
          <w:lang w:val="bg-BG"/>
        </w:rPr>
        <w:t>равни ежемесечни погасителни вноски на лихвата и главницата по приложени погасителни планове за</w:t>
      </w:r>
      <w:r w:rsidR="004E01AB" w:rsidRPr="00E1080D">
        <w:rPr>
          <w:rFonts w:ascii="Times New Roman" w:hAnsi="Times New Roman"/>
          <w:bCs/>
          <w:szCs w:val="24"/>
          <w:lang w:val="bg-BG"/>
        </w:rPr>
        <w:t xml:space="preserve"> всяка от обособените позиции</w:t>
      </w:r>
      <w:r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xml:space="preserve">Договорната лихва да бъде изчислена при годишен лихвен процент, основан на тримесечен </w:t>
      </w:r>
      <w:r w:rsidR="00C8509F" w:rsidRPr="00E1080D">
        <w:rPr>
          <w:rFonts w:ascii="Times New Roman" w:hAnsi="Times New Roman"/>
          <w:bCs/>
          <w:szCs w:val="24"/>
          <w:lang w:val="en-US"/>
        </w:rPr>
        <w:t>EURI</w:t>
      </w:r>
      <w:r w:rsidRPr="00E1080D">
        <w:rPr>
          <w:rFonts w:ascii="Times New Roman" w:hAnsi="Times New Roman"/>
          <w:bCs/>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008743AB" w:rsidRPr="00E1080D">
        <w:rPr>
          <w:rFonts w:ascii="Times New Roman" w:hAnsi="Times New Roman"/>
          <w:bCs/>
          <w:szCs w:val="24"/>
          <w:lang w:val="en-US"/>
        </w:rPr>
        <w:t>EURI</w:t>
      </w:r>
      <w:r w:rsidR="008743AB" w:rsidRPr="00E1080D">
        <w:rPr>
          <w:rFonts w:ascii="Times New Roman" w:hAnsi="Times New Roman"/>
          <w:bCs/>
          <w:szCs w:val="24"/>
          <w:lang w:val="bg-BG"/>
        </w:rPr>
        <w:t>BOR</w:t>
      </w:r>
      <w:r w:rsidRPr="00E1080D">
        <w:rPr>
          <w:rFonts w:ascii="Times New Roman" w:hAnsi="Times New Roman"/>
          <w:bCs/>
          <w:szCs w:val="24"/>
          <w:lang w:val="bg-BG"/>
        </w:rPr>
        <w:t xml:space="preserve"> към датата на </w:t>
      </w:r>
      <w:r w:rsidR="008743AB" w:rsidRPr="00E1080D">
        <w:rPr>
          <w:rFonts w:ascii="Times New Roman" w:hAnsi="Times New Roman"/>
          <w:bCs/>
          <w:szCs w:val="24"/>
          <w:lang w:val="bg-BG"/>
        </w:rPr>
        <w:t xml:space="preserve">публикуване на </w:t>
      </w:r>
      <w:r w:rsidRPr="00E1080D">
        <w:rPr>
          <w:rFonts w:ascii="Times New Roman" w:hAnsi="Times New Roman"/>
          <w:bCs/>
          <w:szCs w:val="24"/>
          <w:lang w:val="bg-BG"/>
        </w:rPr>
        <w:t>обявлението.</w:t>
      </w:r>
    </w:p>
    <w:p w:rsidR="00370141" w:rsidRPr="001E4178"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Данък добавена стойност, начислен съгласно чл.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6, ал.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2, т.</w:t>
      </w:r>
      <w:r w:rsidR="00004856" w:rsidRPr="00E1080D">
        <w:rPr>
          <w:rFonts w:ascii="Times New Roman" w:hAnsi="Times New Roman"/>
          <w:bCs/>
          <w:szCs w:val="24"/>
          <w:lang w:val="bg-BG"/>
        </w:rPr>
        <w:t xml:space="preserve"> </w:t>
      </w:r>
      <w:r w:rsidRPr="00E1080D">
        <w:rPr>
          <w:rFonts w:ascii="Times New Roman" w:hAnsi="Times New Roman"/>
          <w:bCs/>
          <w:szCs w:val="24"/>
          <w:lang w:val="bg-BG"/>
        </w:rPr>
        <w:t>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w:t>
      </w:r>
      <w:r w:rsidR="00C81D99" w:rsidRPr="00E1080D">
        <w:rPr>
          <w:rFonts w:ascii="Times New Roman" w:hAnsi="Times New Roman"/>
          <w:bCs/>
          <w:szCs w:val="24"/>
          <w:lang w:val="bg-BG"/>
        </w:rPr>
        <w:t>т от плащанията по Погасителния</w:t>
      </w:r>
      <w:r w:rsidRPr="00E1080D">
        <w:rPr>
          <w:rFonts w:ascii="Times New Roman" w:hAnsi="Times New Roman"/>
          <w:bCs/>
          <w:szCs w:val="24"/>
          <w:lang w:val="bg-BG"/>
        </w:rPr>
        <w:t xml:space="preserve"> пл</w:t>
      </w:r>
      <w:r w:rsidR="00C81D99" w:rsidRPr="00E1080D">
        <w:rPr>
          <w:rFonts w:ascii="Times New Roman" w:hAnsi="Times New Roman"/>
          <w:bCs/>
          <w:szCs w:val="24"/>
          <w:lang w:val="bg-BG"/>
        </w:rPr>
        <w:t>ан за всяка от обособените позиции</w:t>
      </w:r>
      <w:r w:rsidR="00EB5AF1" w:rsidRPr="00E1080D">
        <w:rPr>
          <w:rFonts w:ascii="Times New Roman" w:hAnsi="Times New Roman"/>
          <w:bCs/>
          <w:szCs w:val="24"/>
          <w:lang w:val="bg-BG"/>
        </w:rPr>
        <w:t>.</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p>
    <w:p w:rsidR="001B6F6A" w:rsidRPr="001E4178" w:rsidRDefault="00370141" w:rsidP="006E35CD">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МАКСИМАЛЕН ОБЩ БРОЙ ТОЧКИ, КОЙТО УЧАСТНИКА МОЖЕ ДА ПОЛУЧИ ПО ОБЩИ И ФИНАНСОВИ КРИТЕРИИ Е 100 т.</w:t>
      </w:r>
    </w:p>
    <w:p w:rsidR="001B6F6A" w:rsidRPr="001E4178" w:rsidRDefault="001B6F6A" w:rsidP="008A0F94">
      <w:pPr>
        <w:tabs>
          <w:tab w:val="left" w:pos="0"/>
        </w:tabs>
        <w:rPr>
          <w:rFonts w:ascii="Times New Roman" w:hAnsi="Times New Roman"/>
          <w:szCs w:val="24"/>
        </w:rPr>
      </w:pP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назначава със заповед комисия за извършване на подбор на участниците и разглеждане и оценка на офертите по реда на чл. 103, ал. 1 от ЗОП като определя поименния състав и лицето, определено за председател.</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състои от нечетен брой членове.</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назначава от Възложителя след изтичане на срока за получаване на офертите.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bookmarkStart w:id="1" w:name="OLE_LINK201"/>
      <w:bookmarkStart w:id="2" w:name="OLE_LINK202"/>
      <w:r w:rsidRPr="001E4178">
        <w:rPr>
          <w:rFonts w:ascii="Times New Roman" w:hAnsi="Times New Roman"/>
          <w:szCs w:val="24"/>
          <w:lang w:val="bg-BG"/>
        </w:rPr>
        <w:t>Възложителят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1"/>
    <w:bookmarkEnd w:id="2"/>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определя и мястото на съхранение на документите, свързани с обществената поръчка, до приключване работата на комисията.</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8A0F94" w:rsidRPr="001E4178" w:rsidRDefault="008A0F94" w:rsidP="008A0F94">
      <w:pPr>
        <w:numPr>
          <w:ilvl w:val="0"/>
          <w:numId w:val="3"/>
        </w:numPr>
        <w:tabs>
          <w:tab w:val="left" w:pos="-4962"/>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 които са приложими за всички обособени позиции:</w:t>
      </w:r>
    </w:p>
    <w:p w:rsidR="008A0F94" w:rsidRPr="001E4178" w:rsidRDefault="008A0F94" w:rsidP="00BC1947">
      <w:pPr>
        <w:numPr>
          <w:ilvl w:val="0"/>
          <w:numId w:val="58"/>
        </w:numPr>
        <w:tabs>
          <w:tab w:val="left" w:pos="-142"/>
          <w:tab w:val="left" w:pos="0"/>
          <w:tab w:val="left" w:pos="709"/>
          <w:tab w:val="left" w:pos="851"/>
        </w:tabs>
        <w:jc w:val="both"/>
        <w:rPr>
          <w:rFonts w:ascii="Times New Roman" w:hAnsi="Times New Roman"/>
          <w:szCs w:val="24"/>
          <w:lang w:val="bg-BG"/>
        </w:rPr>
      </w:pPr>
      <w:r w:rsidRPr="001E4178">
        <w:rPr>
          <w:rFonts w:ascii="Times New Roman" w:hAnsi="Times New Roman"/>
          <w:szCs w:val="24"/>
          <w:lang w:val="bg-BG"/>
        </w:rPr>
        <w:lastRenderedPageBreak/>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3" w:name="OLE_LINK230"/>
      <w:bookmarkStart w:id="4" w:name="OLE_LINK231"/>
      <w:bookmarkStart w:id="5" w:name="OLE_LINK232"/>
      <w:bookmarkStart w:id="6" w:name="OLE_LINK233"/>
      <w:r w:rsidRPr="001E4178">
        <w:rPr>
          <w:rFonts w:ascii="Times New Roman" w:hAnsi="Times New Roman"/>
          <w:szCs w:val="24"/>
          <w:lang w:val="bg-BG"/>
        </w:rPr>
        <w:t xml:space="preserve">чл. 55, ал. 1, т. 1, т. 4 и т. 5 </w:t>
      </w:r>
      <w:bookmarkEnd w:id="3"/>
      <w:bookmarkEnd w:id="4"/>
      <w:bookmarkEnd w:id="5"/>
      <w:bookmarkEnd w:id="6"/>
      <w:r w:rsidRPr="001E4178">
        <w:rPr>
          <w:rFonts w:ascii="Times New Roman" w:hAnsi="Times New Roman"/>
          <w:szCs w:val="24"/>
          <w:lang w:val="bg-BG"/>
        </w:rPr>
        <w:t>от ЗОП и които отговарят на критериите за подбор, определени от възложителя.</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7" w:name="OLE_LINK219"/>
      <w:bookmarkStart w:id="8" w:name="OLE_LINK220"/>
      <w:r w:rsidRPr="001E4178">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7"/>
      <w:bookmarkEnd w:id="8"/>
      <w:r w:rsidRPr="001E4178">
        <w:rPr>
          <w:rFonts w:ascii="Times New Roman" w:hAnsi="Times New Roman"/>
          <w:szCs w:val="24"/>
          <w:lang w:val="bg-BG"/>
        </w:rPr>
        <w:t>.</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9" w:name="OLE_LINK253"/>
      <w:bookmarkStart w:id="10" w:name="OLE_LINK254"/>
      <w:bookmarkStart w:id="11" w:name="OLE_LINK255"/>
      <w:r w:rsidRPr="001E4178">
        <w:rPr>
          <w:rFonts w:ascii="Times New Roman" w:hAnsi="Times New Roman"/>
          <w:szCs w:val="24"/>
          <w:lang w:val="bg-BG"/>
        </w:rPr>
        <w:t xml:space="preserve">Съгласно чл. 54, ал. 2 от ППЗОП, </w:t>
      </w:r>
      <w:bookmarkStart w:id="12" w:name="OLE_LINK225"/>
      <w:bookmarkStart w:id="13" w:name="OLE_LINK226"/>
      <w:r w:rsidRPr="001E4178">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9"/>
      <w:bookmarkEnd w:id="10"/>
      <w:bookmarkEnd w:id="11"/>
      <w:bookmarkEnd w:id="12"/>
      <w:bookmarkEnd w:id="13"/>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продължава своята работа в закрито заседание.</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4" w:name="OLE_LINK234"/>
      <w:bookmarkStart w:id="15" w:name="OLE_LINK235"/>
      <w:bookmarkStart w:id="16" w:name="OLE_LINK236"/>
      <w:r w:rsidRPr="001E4178">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7" w:name="OLE_LINK328"/>
      <w:bookmarkStart w:id="18" w:name="OLE_LINK329"/>
      <w:bookmarkStart w:id="19" w:name="OLE_LINK330"/>
      <w:r w:rsidRPr="001E4178">
        <w:rPr>
          <w:rFonts w:ascii="Times New Roman" w:hAnsi="Times New Roman"/>
          <w:szCs w:val="24"/>
          <w:lang w:val="bg-BG"/>
        </w:rPr>
        <w:t>тях</w:t>
      </w:r>
      <w:bookmarkEnd w:id="17"/>
      <w:bookmarkEnd w:id="18"/>
      <w:bookmarkEnd w:id="19"/>
      <w:r w:rsidRPr="001E4178">
        <w:rPr>
          <w:rFonts w:ascii="Times New Roman" w:hAnsi="Times New Roman"/>
          <w:szCs w:val="24"/>
          <w:lang w:val="bg-BG"/>
        </w:rPr>
        <w:t>, поставени от възложителя, и съставя протокол.</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чл. 54, ал. 9, 1-во изр. от ППЗОП в срок до 5 работни дни от получаването на протокола участниците, по отношение на които е констатирано несъответствие или липса на информация, могат да </w:t>
      </w:r>
      <w:bookmarkStart w:id="20" w:name="OLE_LINK241"/>
      <w:bookmarkStart w:id="21" w:name="OLE_LINK242"/>
      <w:bookmarkStart w:id="22" w:name="OLE_LINK243"/>
      <w:r w:rsidRPr="001E4178">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0"/>
      <w:bookmarkEnd w:id="21"/>
      <w:bookmarkEnd w:id="22"/>
      <w:r w:rsidRPr="001E4178">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4"/>
    <w:bookmarkEnd w:id="15"/>
    <w:bookmarkEnd w:id="16"/>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 xml:space="preserve">Комисията разглежда допуснатите оферти и проверява за тяхното съответствие с предварително обявените условия.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bookmarkStart w:id="23" w:name="to_paragraph_id29453786"/>
      <w:bookmarkEnd w:id="23"/>
      <w:r w:rsidRPr="001E4178">
        <w:rPr>
          <w:rFonts w:ascii="Times New Roman" w:hAnsi="Times New Roman"/>
          <w:szCs w:val="24"/>
          <w:lang w:val="bg-BG"/>
        </w:rPr>
        <w:t>Комисията предлага за отстраняване от процедурата участник:</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е представил оферта, която не отговаря на предварително обявените условия на поръчката;</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8A0F94" w:rsidRPr="001E4178" w:rsidRDefault="008A0F94" w:rsidP="00BC1947">
      <w:pPr>
        <w:numPr>
          <w:ilvl w:val="0"/>
          <w:numId w:val="59"/>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участници, които са свързани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72, ал. 1 от ЗОП, при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оценява получената обосновка съгласно разпоредбите на чл. 72, ал. 3 – 5 от ЗОП.</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4" w:name="OLE_LINK259"/>
      <w:bookmarkStart w:id="25" w:name="OLE_LINK260"/>
      <w:bookmarkStart w:id="26" w:name="OLE_LINK261"/>
      <w:r w:rsidRPr="001E4178">
        <w:rPr>
          <w:rFonts w:ascii="Times New Roman" w:hAnsi="Times New Roman"/>
          <w:szCs w:val="24"/>
          <w:lang w:val="bg-BG"/>
        </w:rPr>
        <w:t>за определяне на изпълнител между класираните на първо място оферти</w:t>
      </w:r>
      <w:bookmarkEnd w:id="24"/>
      <w:bookmarkEnd w:id="25"/>
      <w:bookmarkEnd w:id="26"/>
      <w:r w:rsidRPr="001E4178">
        <w:rPr>
          <w:rFonts w:ascii="Times New Roman" w:hAnsi="Times New Roman"/>
          <w:szCs w:val="24"/>
          <w:lang w:val="bg-BG"/>
        </w:rPr>
        <w:t>.</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 състав на комисията, включително промените, настъпили в хода на работа на комисията;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35.2. 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35.3. кратко описание на работния процес;</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35.4.  участниците</w:t>
      </w:r>
      <w:r w:rsidRPr="001E4178" w:rsidDel="00FC48D2">
        <w:rPr>
          <w:rFonts w:ascii="Times New Roman" w:hAnsi="Times New Roman"/>
          <w:szCs w:val="24"/>
          <w:lang w:val="bg-BG"/>
        </w:rPr>
        <w:t xml:space="preserve"> </w:t>
      </w:r>
      <w:r w:rsidRPr="001E4178">
        <w:rPr>
          <w:rFonts w:ascii="Times New Roman" w:hAnsi="Times New Roman"/>
          <w:szCs w:val="24"/>
          <w:lang w:val="bg-BG"/>
        </w:rPr>
        <w:t>в процедурата;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35.5. действията, свързани с отваряне, разглеждане и оценяване на всяка от офертите;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 xml:space="preserve">35.6. класиране на </w:t>
      </w:r>
      <w:bookmarkStart w:id="27" w:name="OLE_LINK272"/>
      <w:bookmarkStart w:id="28" w:name="OLE_LINK273"/>
      <w:bookmarkStart w:id="29" w:name="OLE_LINK274"/>
      <w:r w:rsidRPr="001E4178">
        <w:rPr>
          <w:rFonts w:ascii="Times New Roman" w:hAnsi="Times New Roman"/>
          <w:szCs w:val="24"/>
          <w:lang w:val="bg-BG"/>
        </w:rPr>
        <w:t>участниците</w:t>
      </w:r>
      <w:bookmarkEnd w:id="27"/>
      <w:bookmarkEnd w:id="28"/>
      <w:bookmarkEnd w:id="29"/>
      <w:r w:rsidRPr="001E4178">
        <w:rPr>
          <w:rFonts w:ascii="Times New Roman" w:hAnsi="Times New Roman"/>
          <w:szCs w:val="24"/>
          <w:lang w:val="bg-BG"/>
        </w:rPr>
        <w:t>;</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35.7.  предложение за отстраняване на участници;</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35.8. мотивите за допускане или отстраняване на всеки участник;</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35.9.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lastRenderedPageBreak/>
        <w:t>35.10. дата на съставяне на протокола.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Протоколът на комисията се подписва от всички членове.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Резултатите от работата на комисията се отразяват в доклад, който съдържа:</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състав на комисията, включително промените, настъпили в хода на работа на комисията;</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кратко описание на работния процес;</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кандидатите и участниците в процедурата;</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класиране на участниците, когато е приложимо;</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отстраняване на кандидати или участници, когато е приложимо;</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мотивите за допускане или отстраняване на всеки кандидат или участник;</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A0F94" w:rsidRPr="001E4178" w:rsidRDefault="008A0F94" w:rsidP="00BC1947">
      <w:pPr>
        <w:numPr>
          <w:ilvl w:val="0"/>
          <w:numId w:val="60"/>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описание на представените мостри и/или снимки, когато е приложимо.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0" w:name="OLE_LINK186"/>
      <w:bookmarkStart w:id="31" w:name="OLE_LINK187"/>
    </w:p>
    <w:p w:rsidR="008A0F94" w:rsidRPr="001E4178" w:rsidRDefault="008A0F94" w:rsidP="00BC1947">
      <w:pPr>
        <w:numPr>
          <w:ilvl w:val="0"/>
          <w:numId w:val="6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0"/>
      <w:bookmarkEnd w:id="31"/>
      <w:r w:rsidRPr="001E4178">
        <w:rPr>
          <w:rFonts w:ascii="Times New Roman" w:hAnsi="Times New Roman"/>
          <w:szCs w:val="24"/>
          <w:lang w:val="bg-BG"/>
        </w:rPr>
        <w:t>, и/или</w:t>
      </w:r>
    </w:p>
    <w:p w:rsidR="008A0F94" w:rsidRPr="001E4178" w:rsidRDefault="008A0F94" w:rsidP="00BC1947">
      <w:pPr>
        <w:numPr>
          <w:ilvl w:val="0"/>
          <w:numId w:val="6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 xml:space="preserve">констатира нарушение в работата на комисията, което </w:t>
      </w:r>
      <w:bookmarkStart w:id="32" w:name="OLE_LINK188"/>
      <w:bookmarkStart w:id="33" w:name="OLE_LINK189"/>
      <w:bookmarkStart w:id="34" w:name="OLE_LINK190"/>
      <w:r w:rsidRPr="001E4178">
        <w:rPr>
          <w:rFonts w:ascii="Times New Roman" w:hAnsi="Times New Roman"/>
          <w:szCs w:val="24"/>
          <w:lang w:val="bg-BG"/>
        </w:rPr>
        <w:t>може да бъде отстранено, без това да налага прекратяване на процедурата.</w:t>
      </w:r>
      <w:bookmarkEnd w:id="32"/>
      <w:bookmarkEnd w:id="33"/>
      <w:bookmarkEnd w:id="34"/>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A0F94" w:rsidRPr="001E4178" w:rsidRDefault="008A0F94" w:rsidP="00BC1947">
      <w:pPr>
        <w:numPr>
          <w:ilvl w:val="0"/>
          <w:numId w:val="6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8A0F94" w:rsidRPr="001E4178" w:rsidRDefault="008A0F94" w:rsidP="00BC1947">
      <w:pPr>
        <w:numPr>
          <w:ilvl w:val="0"/>
          <w:numId w:val="6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приключва своята работа с утвърждаването на доклада от Възложителя.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6900C0" w:rsidRPr="001E4178" w:rsidRDefault="006900C0" w:rsidP="001C39B7">
      <w:pPr>
        <w:tabs>
          <w:tab w:val="left" w:pos="0"/>
          <w:tab w:val="left" w:pos="1134"/>
        </w:tabs>
        <w:ind w:left="1070"/>
        <w:jc w:val="both"/>
        <w:rPr>
          <w:rFonts w:ascii="Times New Roman" w:hAnsi="Times New Roman"/>
          <w:szCs w:val="24"/>
          <w:lang w:val="bg-BG"/>
        </w:rPr>
      </w:pPr>
    </w:p>
    <w:p w:rsidR="002B1DA1" w:rsidRPr="001E4178" w:rsidRDefault="00C91EE8" w:rsidP="00857BC7">
      <w:pPr>
        <w:jc w:val="center"/>
        <w:rPr>
          <w:rFonts w:ascii="Times New Roman" w:hAnsi="Times New Roman"/>
          <w:b/>
          <w:caps/>
          <w:szCs w:val="24"/>
          <w:lang w:val="bg-BG"/>
        </w:rPr>
      </w:pPr>
      <w:r w:rsidRPr="001E4178">
        <w:rPr>
          <w:rFonts w:ascii="Times New Roman" w:hAnsi="Times New Roman"/>
          <w:b/>
          <w:caps/>
          <w:szCs w:val="24"/>
          <w:lang w:val="bg-BG"/>
        </w:rPr>
        <w:t>І</w:t>
      </w:r>
      <w:r w:rsidR="008B7D6C" w:rsidRPr="001E4178">
        <w:rPr>
          <w:rFonts w:ascii="Times New Roman" w:hAnsi="Times New Roman"/>
          <w:b/>
          <w:caps/>
          <w:szCs w:val="24"/>
          <w:lang w:val="bg-BG"/>
        </w:rPr>
        <w:t>ІІ</w:t>
      </w:r>
      <w:r w:rsidR="00EE3590"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857BC7" w:rsidRPr="001E4178">
        <w:rPr>
          <w:rFonts w:ascii="Times New Roman" w:hAnsi="Times New Roman"/>
          <w:b/>
          <w:caps/>
          <w:szCs w:val="24"/>
          <w:lang w:val="bg-BG"/>
        </w:rPr>
        <w:t xml:space="preserve">ОБЩИ ИЗИСКВАНИЯ. </w:t>
      </w:r>
      <w:r w:rsidR="000C12C6" w:rsidRPr="001E4178">
        <w:rPr>
          <w:rFonts w:ascii="Times New Roman" w:hAnsi="Times New Roman"/>
          <w:b/>
          <w:caps/>
          <w:szCs w:val="24"/>
          <w:lang w:val="bg-BG"/>
        </w:rPr>
        <w:t>УСЛОВИЯ ЗА УЧАСТИЕ, ДОКУМЕНТАЦИЯ</w:t>
      </w:r>
      <w:r w:rsidR="00AB65CE" w:rsidRPr="001E4178">
        <w:rPr>
          <w:rFonts w:ascii="Times New Roman" w:hAnsi="Times New Roman"/>
          <w:b/>
          <w:caps/>
          <w:szCs w:val="24"/>
          <w:lang w:val="bg-BG"/>
        </w:rPr>
        <w:t xml:space="preserve"> </w:t>
      </w:r>
      <w:r w:rsidR="000816D7" w:rsidRPr="001E4178">
        <w:rPr>
          <w:rFonts w:ascii="Times New Roman" w:hAnsi="Times New Roman"/>
          <w:b/>
          <w:caps/>
          <w:szCs w:val="24"/>
          <w:lang w:val="bg-BG"/>
        </w:rPr>
        <w:t>И ДРУГИ изисквания</w:t>
      </w:r>
    </w:p>
    <w:p w:rsidR="00857BC7" w:rsidRPr="001E4178" w:rsidRDefault="00857BC7" w:rsidP="00857BC7">
      <w:pPr>
        <w:ind w:left="710"/>
        <w:jc w:val="center"/>
        <w:rPr>
          <w:rFonts w:ascii="Times New Roman" w:hAnsi="Times New Roman"/>
          <w:b/>
          <w:caps/>
          <w:szCs w:val="24"/>
          <w:lang w:val="bg-BG"/>
        </w:rPr>
      </w:pPr>
    </w:p>
    <w:p w:rsidR="00651DF3" w:rsidRPr="001E4178" w:rsidRDefault="00EF52C5" w:rsidP="00947B3A">
      <w:pPr>
        <w:numPr>
          <w:ilvl w:val="2"/>
          <w:numId w:val="4"/>
        </w:numPr>
        <w:tabs>
          <w:tab w:val="clear" w:pos="2912"/>
          <w:tab w:val="num" w:pos="993"/>
        </w:tabs>
        <w:ind w:left="2805" w:hanging="2057"/>
        <w:jc w:val="both"/>
        <w:rPr>
          <w:rFonts w:ascii="Times New Roman" w:hAnsi="Times New Roman"/>
          <w:b/>
          <w:szCs w:val="24"/>
          <w:lang w:val="bg-BG"/>
        </w:rPr>
      </w:pPr>
      <w:r w:rsidRPr="001E4178">
        <w:rPr>
          <w:rFonts w:ascii="Times New Roman" w:hAnsi="Times New Roman"/>
          <w:b/>
          <w:szCs w:val="24"/>
          <w:lang w:val="bg-BG"/>
        </w:rPr>
        <w:t>УСЛОВИЯ ЗА УЧАСТИЕ</w:t>
      </w:r>
    </w:p>
    <w:p w:rsidR="00651DF3" w:rsidRPr="001E4178"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обществената поръчка</w:t>
      </w:r>
      <w:r w:rsidR="00846C2C" w:rsidRPr="001E4178">
        <w:rPr>
          <w:rFonts w:ascii="Times New Roman" w:hAnsi="Times New Roman"/>
          <w:szCs w:val="24"/>
          <w:lang w:val="bg-BG"/>
        </w:rPr>
        <w:t xml:space="preserve"> </w:t>
      </w:r>
      <w:r w:rsidRPr="001E4178">
        <w:rPr>
          <w:rFonts w:ascii="Times New Roman" w:hAnsi="Times New Roman"/>
          <w:szCs w:val="24"/>
          <w:lang w:val="bg-BG"/>
        </w:rPr>
        <w:t>може да участва всеки участник, който отговаря на предварително обявените условия.</w:t>
      </w:r>
    </w:p>
    <w:p w:rsidR="00540E89" w:rsidRPr="001E4178"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rPr>
      </w:pPr>
      <w:r w:rsidRPr="001E4178">
        <w:rPr>
          <w:rFonts w:ascii="Times New Roman" w:hAnsi="Times New Roman"/>
          <w:szCs w:val="24"/>
          <w:lang w:val="bg-BG"/>
        </w:rPr>
        <w:lastRenderedPageBreak/>
        <w:t xml:space="preserve">Участник в процедурата за </w:t>
      </w:r>
      <w:r w:rsidR="00846C2C" w:rsidRPr="001E4178">
        <w:rPr>
          <w:rFonts w:ascii="Times New Roman" w:hAnsi="Times New Roman"/>
          <w:szCs w:val="24"/>
          <w:lang w:val="bg-BG"/>
        </w:rPr>
        <w:t>възлагане на</w:t>
      </w:r>
      <w:r w:rsidR="00776A39" w:rsidRPr="001E4178">
        <w:rPr>
          <w:rFonts w:ascii="Times New Roman" w:hAnsi="Times New Roman"/>
          <w:szCs w:val="24"/>
          <w:lang w:val="bg-BG"/>
        </w:rPr>
        <w:t xml:space="preserve"> </w:t>
      </w:r>
      <w:r w:rsidRPr="001E4178">
        <w:rPr>
          <w:rFonts w:ascii="Times New Roman" w:hAnsi="Times New Roman"/>
          <w:szCs w:val="24"/>
          <w:lang w:val="bg-BG"/>
        </w:rPr>
        <w:t xml:space="preserve">обществената поръчка може да бъде всяко българско или чуждестранно </w:t>
      </w:r>
      <w:r w:rsidR="00AE48B5" w:rsidRPr="001E4178">
        <w:rPr>
          <w:rFonts w:ascii="Times New Roman" w:hAnsi="Times New Roman"/>
          <w:szCs w:val="24"/>
          <w:lang w:val="bg-BG"/>
        </w:rPr>
        <w:t xml:space="preserve">физическо или </w:t>
      </w:r>
      <w:r w:rsidRPr="001E4178">
        <w:rPr>
          <w:rFonts w:ascii="Times New Roman" w:hAnsi="Times New Roman"/>
          <w:szCs w:val="24"/>
          <w:lang w:val="bg-BG"/>
        </w:rPr>
        <w:t>юридическо лице</w:t>
      </w:r>
      <w:r w:rsidR="002E22C7" w:rsidRPr="001E4178">
        <w:rPr>
          <w:rFonts w:ascii="Times New Roman" w:hAnsi="Times New Roman"/>
          <w:szCs w:val="24"/>
          <w:lang w:val="en-US"/>
        </w:rPr>
        <w:t xml:space="preserve"> </w:t>
      </w:r>
      <w:r w:rsidR="002E22C7" w:rsidRPr="001E4178">
        <w:rPr>
          <w:rFonts w:ascii="Times New Roman" w:hAnsi="Times New Roman"/>
          <w:szCs w:val="24"/>
        </w:rPr>
        <w:t>или техни обединения, както и всяко друго образувание</w:t>
      </w:r>
      <w:r w:rsidR="00540E89" w:rsidRPr="001E4178">
        <w:rPr>
          <w:rFonts w:ascii="Times New Roman" w:hAnsi="Times New Roman"/>
          <w:szCs w:val="24"/>
          <w:lang w:val="bg-BG"/>
        </w:rPr>
        <w:t>,</w:t>
      </w:r>
      <w:r w:rsidR="00540E89" w:rsidRPr="001E4178">
        <w:rPr>
          <w:rFonts w:ascii="Times New Roman" w:hAnsi="Times New Roman"/>
          <w:szCs w:val="24"/>
        </w:rPr>
        <w:t xml:space="preserve"> което има право да изпълнява услуг</w:t>
      </w:r>
      <w:r w:rsidR="00540E89" w:rsidRPr="001E4178">
        <w:rPr>
          <w:rFonts w:ascii="Times New Roman" w:hAnsi="Times New Roman"/>
          <w:szCs w:val="24"/>
          <w:lang w:val="bg-BG"/>
        </w:rPr>
        <w:t>ата</w:t>
      </w:r>
      <w:r w:rsidR="00540E89" w:rsidRPr="001E4178">
        <w:rPr>
          <w:rFonts w:ascii="Times New Roman" w:hAnsi="Times New Roman"/>
          <w:szCs w:val="24"/>
        </w:rPr>
        <w:t xml:space="preserve"> съгласно законодателството на държавата, в която то е установено.</w:t>
      </w:r>
    </w:p>
    <w:p w:rsidR="00145922" w:rsidRPr="001E4178" w:rsidRDefault="00145922" w:rsidP="00947B3A">
      <w:pPr>
        <w:numPr>
          <w:ilvl w:val="1"/>
          <w:numId w:val="6"/>
        </w:numPr>
        <w:tabs>
          <w:tab w:val="clear" w:pos="1863"/>
          <w:tab w:val="num" w:pos="1134"/>
        </w:tabs>
        <w:ind w:left="0" w:firstLine="748"/>
        <w:jc w:val="both"/>
        <w:rPr>
          <w:rFonts w:ascii="Times New Roman" w:hAnsi="Times New Roman"/>
          <w:szCs w:val="24"/>
          <w:lang w:val="bg-BG"/>
        </w:rPr>
      </w:pPr>
      <w:bookmarkStart w:id="35" w:name="OLE_LINK23"/>
      <w:bookmarkStart w:id="36" w:name="OLE_LINK27"/>
      <w:r w:rsidRPr="001E4178">
        <w:rPr>
          <w:rFonts w:ascii="Times New Roman" w:hAnsi="Times New Roman"/>
          <w:szCs w:val="24"/>
          <w:lang w:val="bg-BG"/>
        </w:rPr>
        <w:t>В процедурата за възлагане на обществената поръчка не мо</w:t>
      </w:r>
      <w:r w:rsidR="00AF4F17" w:rsidRPr="001E4178">
        <w:rPr>
          <w:rFonts w:ascii="Times New Roman" w:hAnsi="Times New Roman"/>
          <w:szCs w:val="24"/>
          <w:lang w:val="bg-BG"/>
        </w:rPr>
        <w:t>гат</w:t>
      </w:r>
      <w:r w:rsidRPr="001E4178">
        <w:rPr>
          <w:rFonts w:ascii="Times New Roman" w:hAnsi="Times New Roman"/>
          <w:szCs w:val="24"/>
          <w:lang w:val="bg-BG"/>
        </w:rPr>
        <w:t xml:space="preserve"> да участва</w:t>
      </w:r>
      <w:r w:rsidR="00AF4F17" w:rsidRPr="001E4178">
        <w:rPr>
          <w:rFonts w:ascii="Times New Roman" w:hAnsi="Times New Roman"/>
          <w:szCs w:val="24"/>
          <w:lang w:val="bg-BG"/>
        </w:rPr>
        <w:t>т</w:t>
      </w:r>
      <w:r w:rsidRPr="001E4178">
        <w:rPr>
          <w:rFonts w:ascii="Times New Roman" w:hAnsi="Times New Roman"/>
          <w:szCs w:val="24"/>
          <w:lang w:val="bg-BG"/>
        </w:rPr>
        <w:t xml:space="preserve"> </w:t>
      </w:r>
      <w:r w:rsidR="009E2E0A" w:rsidRPr="001E4178">
        <w:rPr>
          <w:rFonts w:ascii="Times New Roman" w:hAnsi="Times New Roman"/>
          <w:szCs w:val="24"/>
          <w:lang w:val="bg-BG"/>
        </w:rPr>
        <w:t>пряко или косвено дружествата</w:t>
      </w:r>
      <w:r w:rsidRPr="001E4178">
        <w:rPr>
          <w:rFonts w:ascii="Times New Roman" w:hAnsi="Times New Roman"/>
          <w:szCs w:val="24"/>
          <w:lang w:val="bg-BG"/>
        </w:rPr>
        <w:t>, регистриран</w:t>
      </w:r>
      <w:r w:rsidR="00AF4F17" w:rsidRPr="001E4178">
        <w:rPr>
          <w:rFonts w:ascii="Times New Roman" w:hAnsi="Times New Roman"/>
          <w:szCs w:val="24"/>
          <w:lang w:val="bg-BG"/>
        </w:rPr>
        <w:t>и</w:t>
      </w:r>
      <w:r w:rsidR="00BB4F74" w:rsidRPr="001E4178">
        <w:rPr>
          <w:rFonts w:ascii="Times New Roman" w:hAnsi="Times New Roman"/>
          <w:szCs w:val="24"/>
          <w:lang w:val="bg-BG"/>
        </w:rPr>
        <w:t xml:space="preserve"> </w:t>
      </w:r>
      <w:r w:rsidRPr="001E4178">
        <w:rPr>
          <w:rFonts w:ascii="Times New Roman" w:hAnsi="Times New Roman"/>
          <w:szCs w:val="24"/>
          <w:lang w:val="bg-BG"/>
        </w:rPr>
        <w:t>в юрисдикци</w:t>
      </w:r>
      <w:r w:rsidR="009E2E0A" w:rsidRPr="001E4178">
        <w:rPr>
          <w:rFonts w:ascii="Times New Roman" w:hAnsi="Times New Roman"/>
          <w:szCs w:val="24"/>
          <w:lang w:val="bg-BG"/>
        </w:rPr>
        <w:t>и</w:t>
      </w:r>
      <w:r w:rsidRPr="001E4178">
        <w:rPr>
          <w:rFonts w:ascii="Times New Roman" w:hAnsi="Times New Roman"/>
          <w:szCs w:val="24"/>
          <w:lang w:val="bg-BG"/>
        </w:rPr>
        <w:t xml:space="preserve"> с преференциален данъчен режим </w:t>
      </w:r>
      <w:r w:rsidR="009E2E0A" w:rsidRPr="001E4178">
        <w:rPr>
          <w:rFonts w:ascii="Times New Roman" w:hAnsi="Times New Roman"/>
          <w:szCs w:val="24"/>
          <w:lang w:val="bg-BG"/>
        </w:rPr>
        <w:t xml:space="preserve">и свързаните с тях лица, </w:t>
      </w:r>
      <w:r w:rsidR="00AF4F17" w:rsidRPr="001E4178">
        <w:rPr>
          <w:rFonts w:ascii="Times New Roman" w:hAnsi="Times New Roman"/>
          <w:szCs w:val="24"/>
          <w:lang w:val="bg-BG"/>
        </w:rPr>
        <w:t xml:space="preserve">съгласно </w:t>
      </w:r>
      <w:r w:rsidR="00AF4F17" w:rsidRPr="001E4178">
        <w:rPr>
          <w:rFonts w:ascii="Times New Roman" w:eastAsia="SimSun" w:hAnsi="Times New Roman"/>
          <w:szCs w:val="24"/>
          <w:lang w:val="bg-BG"/>
        </w:rPr>
        <w:t>чл.</w:t>
      </w:r>
      <w:r w:rsidR="005831BB"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3, т.</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8 и чл.</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5"/>
    <w:bookmarkEnd w:id="36"/>
    <w:p w:rsidR="008E00BC" w:rsidRPr="001E4178" w:rsidRDefault="008E00BC" w:rsidP="00947B3A">
      <w:pPr>
        <w:numPr>
          <w:ilvl w:val="1"/>
          <w:numId w:val="6"/>
        </w:numPr>
        <w:tabs>
          <w:tab w:val="clear" w:pos="1863"/>
          <w:tab w:val="num" w:pos="1134"/>
        </w:tabs>
        <w:ind w:left="0" w:firstLine="748"/>
        <w:jc w:val="both"/>
        <w:rPr>
          <w:rFonts w:ascii="Times New Roman" w:hAnsi="Times New Roman"/>
          <w:szCs w:val="24"/>
          <w:lang w:val="bg-BG"/>
        </w:rPr>
      </w:pPr>
      <w:r w:rsidRPr="001E4178">
        <w:rPr>
          <w:rFonts w:ascii="Times New Roman" w:hAnsi="Times New Roman"/>
          <w:szCs w:val="24"/>
        </w:rPr>
        <w:t>Възложител</w:t>
      </w:r>
      <w:r w:rsidR="00CC64E7" w:rsidRPr="001E4178">
        <w:rPr>
          <w:rFonts w:ascii="Times New Roman" w:hAnsi="Times New Roman"/>
          <w:szCs w:val="24"/>
          <w:lang w:val="bg-BG"/>
        </w:rPr>
        <w:t xml:space="preserve">ят </w:t>
      </w:r>
      <w:r w:rsidRPr="001E4178">
        <w:rPr>
          <w:rFonts w:ascii="Times New Roman" w:hAnsi="Times New Roman"/>
          <w:szCs w:val="24"/>
        </w:rPr>
        <w:t>няма условие за създаване на юридическо лице, когато участникът, определен за изпълнител, е обединение на физически и/или юридически лица</w:t>
      </w:r>
      <w:r w:rsidRPr="001E4178">
        <w:rPr>
          <w:rFonts w:ascii="Times New Roman" w:hAnsi="Times New Roman"/>
          <w:szCs w:val="24"/>
          <w:lang w:val="bg-BG"/>
        </w:rPr>
        <w:t>.</w:t>
      </w:r>
    </w:p>
    <w:p w:rsidR="006900C0" w:rsidRPr="001E4178" w:rsidRDefault="006900C0" w:rsidP="00947B3A">
      <w:pPr>
        <w:pStyle w:val="a6"/>
        <w:numPr>
          <w:ilvl w:val="1"/>
          <w:numId w:val="6"/>
        </w:numPr>
        <w:tabs>
          <w:tab w:val="clear" w:pos="1863"/>
          <w:tab w:val="clear" w:pos="4153"/>
          <w:tab w:val="clear" w:pos="8306"/>
          <w:tab w:val="num" w:pos="1309"/>
        </w:tabs>
        <w:ind w:left="0" w:firstLine="748"/>
        <w:jc w:val="both"/>
        <w:rPr>
          <w:rFonts w:ascii="Times New Roman" w:hAnsi="Times New Roman"/>
          <w:szCs w:val="24"/>
          <w:lang w:val="bg-BG"/>
        </w:rPr>
      </w:pPr>
      <w:r w:rsidRPr="001E4178">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00EC02D0" w:rsidRPr="001E4178">
        <w:rPr>
          <w:rFonts w:ascii="Times New Roman" w:hAnsi="Times New Roman"/>
          <w:szCs w:val="24"/>
          <w:lang w:val="en-US"/>
        </w:rPr>
        <w:t xml:space="preserve"> </w:t>
      </w:r>
      <w:r w:rsidRPr="001E4178">
        <w:rPr>
          <w:rFonts w:ascii="Times New Roman" w:hAnsi="Times New Roman"/>
          <w:szCs w:val="24"/>
          <w:lang w:val="bg-BG"/>
        </w:rPr>
        <w:t>54, ал.</w:t>
      </w:r>
      <w:r w:rsidR="00EC02D0" w:rsidRPr="001E4178">
        <w:rPr>
          <w:rFonts w:ascii="Times New Roman" w:hAnsi="Times New Roman"/>
          <w:szCs w:val="24"/>
          <w:lang w:val="en-US"/>
        </w:rPr>
        <w:t xml:space="preserve"> </w:t>
      </w:r>
      <w:r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Pr="001E4178">
        <w:rPr>
          <w:rFonts w:ascii="Times New Roman" w:hAnsi="Times New Roman"/>
          <w:szCs w:val="24"/>
          <w:lang w:val="bg-BG"/>
        </w:rPr>
        <w:t>1-7</w:t>
      </w:r>
      <w:r w:rsidR="001849BB" w:rsidRPr="001E4178">
        <w:rPr>
          <w:rFonts w:ascii="Times New Roman" w:hAnsi="Times New Roman"/>
          <w:szCs w:val="24"/>
          <w:lang w:val="bg-BG"/>
        </w:rPr>
        <w:t xml:space="preserve">, </w:t>
      </w:r>
      <w:r w:rsidR="002C74B9" w:rsidRPr="001E4178">
        <w:rPr>
          <w:rFonts w:ascii="Times New Roman" w:hAnsi="Times New Roman"/>
          <w:szCs w:val="24"/>
          <w:lang w:val="bg-BG"/>
        </w:rPr>
        <w:t>чл.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55, ал.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4 и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 xml:space="preserve">5 </w:t>
      </w:r>
      <w:r w:rsidR="001849BB" w:rsidRPr="001E4178">
        <w:rPr>
          <w:rFonts w:ascii="Times New Roman" w:hAnsi="Times New Roman"/>
          <w:szCs w:val="24"/>
          <w:lang w:val="bg-BG"/>
        </w:rPr>
        <w:t>и чл.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101, ал.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 xml:space="preserve">11 </w:t>
      </w:r>
      <w:r w:rsidRPr="001E4178">
        <w:rPr>
          <w:rFonts w:ascii="Times New Roman" w:hAnsi="Times New Roman"/>
          <w:szCs w:val="24"/>
          <w:lang w:val="bg-BG"/>
        </w:rPr>
        <w:t>от ЗОП в 3-дневен срок от настъпването им.</w:t>
      </w:r>
    </w:p>
    <w:p w:rsidR="006900C0" w:rsidRPr="001E4178" w:rsidRDefault="006900C0"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ДОКУМЕНТ</w:t>
      </w:r>
      <w:r w:rsidR="00826F11" w:rsidRPr="001E4178">
        <w:rPr>
          <w:rFonts w:ascii="Times New Roman" w:hAnsi="Times New Roman"/>
          <w:b/>
          <w:szCs w:val="24"/>
          <w:lang w:val="bg-BG"/>
        </w:rPr>
        <w:t>АЦИЯ ЗА УЧАСТИЕ.</w:t>
      </w:r>
      <w:r w:rsidR="006127CC" w:rsidRPr="001E4178">
        <w:rPr>
          <w:rFonts w:ascii="Times New Roman" w:hAnsi="Times New Roman"/>
          <w:b/>
          <w:szCs w:val="24"/>
          <w:lang w:val="bg-BG"/>
        </w:rPr>
        <w:t xml:space="preserve"> </w:t>
      </w:r>
      <w:r w:rsidR="00A517B7" w:rsidRPr="001E4178">
        <w:rPr>
          <w:rFonts w:ascii="Times New Roman" w:hAnsi="Times New Roman"/>
          <w:b/>
          <w:szCs w:val="24"/>
          <w:lang w:val="bg-BG"/>
        </w:rPr>
        <w:t>РАЗЯСНЕНИЯ ПО УСЛОВИЯТА НА ПРОЦЕДУРАТА. ПРОМЕНИ.</w:t>
      </w:r>
    </w:p>
    <w:p w:rsidR="004333E0" w:rsidRPr="001E4178" w:rsidRDefault="00F4064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Възложител</w:t>
      </w:r>
      <w:r w:rsidRPr="001E4178">
        <w:rPr>
          <w:rFonts w:ascii="Times New Roman" w:hAnsi="Times New Roman"/>
          <w:szCs w:val="24"/>
          <w:lang w:val="bg-BG"/>
        </w:rPr>
        <w:t>ят</w:t>
      </w:r>
      <w:r w:rsidRPr="001E4178">
        <w:rPr>
          <w:rFonts w:ascii="Times New Roman" w:hAnsi="Times New Roman"/>
          <w:szCs w:val="24"/>
        </w:rPr>
        <w:t xml:space="preserve"> предоставя неограничен, пълен, безплатен и пряк достъп чрез </w:t>
      </w:r>
      <w:r w:rsidRPr="001E4178">
        <w:rPr>
          <w:rFonts w:ascii="Times New Roman" w:hAnsi="Times New Roman"/>
          <w:szCs w:val="24"/>
          <w:lang w:val="bg-BG"/>
        </w:rPr>
        <w:t xml:space="preserve">публикуване в профила на купувача </w:t>
      </w:r>
      <w:r w:rsidRPr="001E4178">
        <w:rPr>
          <w:rFonts w:ascii="Times New Roman" w:hAnsi="Times New Roman"/>
          <w:szCs w:val="24"/>
        </w:rPr>
        <w:t>до документацията за обществената поръчка от датата на</w:t>
      </w:r>
      <w:r w:rsidRPr="001E4178">
        <w:rPr>
          <w:rFonts w:ascii="Times New Roman" w:hAnsi="Times New Roman"/>
          <w:szCs w:val="24"/>
          <w:lang w:val="bg-BG"/>
        </w:rPr>
        <w:t xml:space="preserve"> </w:t>
      </w:r>
      <w:r w:rsidR="00A63DB6" w:rsidRPr="001E4178">
        <w:rPr>
          <w:rFonts w:ascii="Times New Roman" w:hAnsi="Times New Roman"/>
          <w:szCs w:val="24"/>
          <w:lang w:val="bg-BG"/>
        </w:rPr>
        <w:t>публикуване на обявлението</w:t>
      </w:r>
      <w:r w:rsidRPr="001E4178">
        <w:rPr>
          <w:rFonts w:ascii="Times New Roman" w:hAnsi="Times New Roman"/>
          <w:szCs w:val="24"/>
          <w:lang w:val="bg-BG"/>
        </w:rPr>
        <w:t xml:space="preserve"> </w:t>
      </w:r>
      <w:r w:rsidR="00843330" w:rsidRPr="001E4178">
        <w:rPr>
          <w:rFonts w:ascii="Times New Roman" w:hAnsi="Times New Roman"/>
          <w:szCs w:val="24"/>
        </w:rPr>
        <w:t>в Регистъра на обществените поръчки</w:t>
      </w:r>
      <w:r w:rsidR="004333E0" w:rsidRPr="001E4178">
        <w:rPr>
          <w:rFonts w:ascii="Times New Roman" w:hAnsi="Times New Roman"/>
          <w:szCs w:val="24"/>
          <w:lang w:val="bg-BG"/>
        </w:rPr>
        <w:t>.</w:t>
      </w:r>
    </w:p>
    <w:p w:rsidR="000918E5"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Лицата могат да поискат писмено от възложителя разяснения по решението, обявлението</w:t>
      </w:r>
      <w:r w:rsidRPr="001E4178">
        <w:rPr>
          <w:rFonts w:ascii="Times New Roman" w:hAnsi="Times New Roman"/>
          <w:szCs w:val="24"/>
          <w:lang w:val="bg-BG"/>
        </w:rPr>
        <w:t xml:space="preserve"> и </w:t>
      </w:r>
      <w:r w:rsidRPr="001E4178">
        <w:rPr>
          <w:rFonts w:ascii="Times New Roman" w:hAnsi="Times New Roman"/>
          <w:szCs w:val="24"/>
        </w:rPr>
        <w:t>документация</w:t>
      </w:r>
      <w:r w:rsidR="0045258C" w:rsidRPr="001E4178">
        <w:rPr>
          <w:rFonts w:ascii="Times New Roman" w:hAnsi="Times New Roman"/>
          <w:szCs w:val="24"/>
        </w:rPr>
        <w:t>та за обществената поръчка до</w:t>
      </w:r>
      <w:r w:rsidR="00E20B3A" w:rsidRPr="001E4178">
        <w:rPr>
          <w:rFonts w:ascii="Times New Roman" w:hAnsi="Times New Roman"/>
          <w:szCs w:val="24"/>
          <w:lang w:val="bg-BG"/>
        </w:rPr>
        <w:t>10</w:t>
      </w:r>
      <w:r w:rsidRPr="001E4178">
        <w:rPr>
          <w:rFonts w:ascii="Times New Roman" w:hAnsi="Times New Roman"/>
          <w:szCs w:val="24"/>
        </w:rPr>
        <w:t xml:space="preserve"> дни преди изтичане на срока за получаване на офертите</w:t>
      </w:r>
      <w:r w:rsidR="004333E0" w:rsidRPr="001E4178">
        <w:rPr>
          <w:rFonts w:ascii="Times New Roman" w:hAnsi="Times New Roman"/>
          <w:szCs w:val="24"/>
          <w:lang w:val="bg-BG"/>
        </w:rPr>
        <w:t>.</w:t>
      </w:r>
    </w:p>
    <w:p w:rsidR="004333E0"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w:t>
      </w:r>
      <w:r w:rsidR="0045258C" w:rsidRPr="001E4178">
        <w:rPr>
          <w:rFonts w:ascii="Times New Roman" w:hAnsi="Times New Roman"/>
          <w:szCs w:val="24"/>
        </w:rPr>
        <w:t xml:space="preserve">елят предоставя разясненията в </w:t>
      </w:r>
      <w:r w:rsidR="00E20B3A" w:rsidRPr="001E4178">
        <w:rPr>
          <w:rFonts w:ascii="Times New Roman" w:hAnsi="Times New Roman"/>
          <w:szCs w:val="24"/>
          <w:lang w:val="bg-BG"/>
        </w:rPr>
        <w:t>4</w:t>
      </w:r>
      <w:r w:rsidRPr="001E4178">
        <w:rPr>
          <w:rFonts w:ascii="Times New Roman" w:hAnsi="Times New Roman"/>
          <w:szCs w:val="24"/>
        </w:rPr>
        <w:t>-дневен срок от получаване на искан</w:t>
      </w:r>
      <w:r w:rsidR="0045258C" w:rsidRPr="001E4178">
        <w:rPr>
          <w:rFonts w:ascii="Times New Roman" w:hAnsi="Times New Roman"/>
          <w:szCs w:val="24"/>
        </w:rPr>
        <w:t>ето</w:t>
      </w:r>
      <w:r w:rsidRPr="001E4178">
        <w:rPr>
          <w:rFonts w:ascii="Times New Roman" w:hAnsi="Times New Roman"/>
          <w:szCs w:val="24"/>
        </w:rPr>
        <w:t>. В разясненията не се посочва лицето, направило запитването</w:t>
      </w:r>
      <w:r w:rsidR="004333E0" w:rsidRPr="001E4178">
        <w:rPr>
          <w:rFonts w:ascii="Times New Roman" w:hAnsi="Times New Roman"/>
          <w:szCs w:val="24"/>
          <w:lang w:val="bg-BG"/>
        </w:rPr>
        <w:t>.</w:t>
      </w:r>
    </w:p>
    <w:p w:rsidR="00F760F5" w:rsidRPr="001E4178"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rPr>
        <w:t xml:space="preserve">Възложителят не предоставя разяснения, ако искането е постъпило след срока по </w:t>
      </w:r>
      <w:r w:rsidRPr="001E4178">
        <w:rPr>
          <w:rFonts w:ascii="Times New Roman" w:hAnsi="Times New Roman"/>
          <w:szCs w:val="24"/>
          <w:lang w:val="bg-BG"/>
        </w:rPr>
        <w:t>т.2.2.</w:t>
      </w:r>
    </w:p>
    <w:p w:rsidR="00F760F5" w:rsidRPr="001E4178"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Разясненията се предоставят чрез публикуване на профила на купувача</w:t>
      </w:r>
      <w:r w:rsidRPr="001E4178">
        <w:rPr>
          <w:rFonts w:ascii="Times New Roman" w:hAnsi="Times New Roman"/>
          <w:szCs w:val="24"/>
          <w:lang w:val="bg-BG"/>
        </w:rPr>
        <w:t>.</w:t>
      </w:r>
    </w:p>
    <w:p w:rsidR="00BC574B" w:rsidRPr="001E4178" w:rsidRDefault="00BC574B"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направи </w:t>
      </w:r>
      <w:r w:rsidR="00E24C76" w:rsidRPr="001E4178">
        <w:rPr>
          <w:rFonts w:ascii="Times New Roman" w:hAnsi="Times New Roman"/>
          <w:szCs w:val="24"/>
          <w:lang w:val="bg-BG"/>
        </w:rPr>
        <w:t xml:space="preserve">еднократно </w:t>
      </w:r>
      <w:r w:rsidRPr="001E4178">
        <w:rPr>
          <w:rFonts w:ascii="Times New Roman" w:hAnsi="Times New Roman"/>
          <w:szCs w:val="24"/>
        </w:rPr>
        <w:t>промени в обявлението и/или документацията на обществена</w:t>
      </w:r>
      <w:r w:rsidRPr="001E4178">
        <w:rPr>
          <w:rFonts w:ascii="Times New Roman" w:hAnsi="Times New Roman"/>
          <w:szCs w:val="24"/>
          <w:lang w:val="bg-BG"/>
        </w:rPr>
        <w:t>та</w:t>
      </w:r>
      <w:r w:rsidRPr="001E4178">
        <w:rPr>
          <w:rFonts w:ascii="Times New Roman" w:hAnsi="Times New Roman"/>
          <w:szCs w:val="24"/>
        </w:rPr>
        <w:t xml:space="preserve"> поръчка по собствена инициатива или по искане на заинтересовано лице, направено в срок до </w:t>
      </w:r>
      <w:r w:rsidR="00E24C76" w:rsidRPr="001E4178">
        <w:rPr>
          <w:rFonts w:ascii="Times New Roman" w:hAnsi="Times New Roman"/>
          <w:szCs w:val="24"/>
          <w:lang w:val="bg-BG"/>
        </w:rPr>
        <w:t>10</w:t>
      </w:r>
      <w:r w:rsidR="00EB5585" w:rsidRPr="001E4178">
        <w:rPr>
          <w:rFonts w:ascii="Times New Roman" w:hAnsi="Times New Roman"/>
          <w:szCs w:val="24"/>
          <w:lang w:val="bg-BG"/>
        </w:rPr>
        <w:t xml:space="preserve"> </w:t>
      </w:r>
      <w:r w:rsidRPr="001E4178">
        <w:rPr>
          <w:rFonts w:ascii="Times New Roman" w:hAnsi="Times New Roman"/>
          <w:szCs w:val="24"/>
        </w:rPr>
        <w:t>дни от публикуване на обявлението за обществена</w:t>
      </w:r>
      <w:r w:rsidR="00EB5585" w:rsidRPr="001E4178">
        <w:rPr>
          <w:rFonts w:ascii="Times New Roman" w:hAnsi="Times New Roman"/>
          <w:szCs w:val="24"/>
          <w:lang w:val="bg-BG"/>
        </w:rPr>
        <w:t>та</w:t>
      </w:r>
      <w:r w:rsidRPr="001E4178">
        <w:rPr>
          <w:rFonts w:ascii="Times New Roman" w:hAnsi="Times New Roman"/>
          <w:szCs w:val="24"/>
        </w:rPr>
        <w:t xml:space="preserve"> поръчка</w:t>
      </w:r>
      <w:r w:rsidR="00E24C76" w:rsidRPr="001E4178">
        <w:rPr>
          <w:rFonts w:ascii="Times New Roman" w:hAnsi="Times New Roman"/>
          <w:szCs w:val="24"/>
          <w:lang w:val="bg-BG"/>
        </w:rPr>
        <w:t xml:space="preserve"> в РОП, с което се оповестява откриването на процедурата</w:t>
      </w:r>
      <w:r w:rsidRPr="001E4178">
        <w:rPr>
          <w:rFonts w:ascii="Times New Roman" w:hAnsi="Times New Roman"/>
          <w:szCs w:val="24"/>
        </w:rPr>
        <w:t xml:space="preserve">. Обявлението за изменение или допълнителна информация и решението, с което то се одобрява, </w:t>
      </w:r>
      <w:r w:rsidR="00E24C76" w:rsidRPr="001E4178">
        <w:rPr>
          <w:rFonts w:ascii="Times New Roman" w:hAnsi="Times New Roman"/>
          <w:szCs w:val="24"/>
          <w:lang w:val="bg-BG"/>
        </w:rPr>
        <w:t xml:space="preserve">възложителят го </w:t>
      </w:r>
      <w:r w:rsidRPr="001E4178">
        <w:rPr>
          <w:rFonts w:ascii="Times New Roman" w:hAnsi="Times New Roman"/>
          <w:szCs w:val="24"/>
        </w:rPr>
        <w:t xml:space="preserve">изпраща за публикуване в срок до </w:t>
      </w:r>
      <w:r w:rsidR="00E24C76" w:rsidRPr="001E4178">
        <w:rPr>
          <w:rFonts w:ascii="Times New Roman" w:hAnsi="Times New Roman"/>
          <w:szCs w:val="24"/>
          <w:lang w:val="bg-BG"/>
        </w:rPr>
        <w:t>14</w:t>
      </w:r>
      <w:r w:rsidRPr="001E4178">
        <w:rPr>
          <w:rFonts w:ascii="Times New Roman" w:hAnsi="Times New Roman"/>
          <w:szCs w:val="24"/>
        </w:rPr>
        <w:t xml:space="preserve"> дни от публикуването в РОП на обявлението </w:t>
      </w:r>
      <w:r w:rsidR="00E24C76" w:rsidRPr="001E4178">
        <w:rPr>
          <w:rFonts w:ascii="Times New Roman" w:hAnsi="Times New Roman"/>
          <w:szCs w:val="24"/>
          <w:lang w:val="bg-BG"/>
        </w:rPr>
        <w:t>с което се оповестява откриването на</w:t>
      </w:r>
      <w:r w:rsidRPr="001E4178">
        <w:rPr>
          <w:rFonts w:ascii="Times New Roman" w:hAnsi="Times New Roman"/>
          <w:szCs w:val="24"/>
        </w:rPr>
        <w:t xml:space="preserve"> обществена</w:t>
      </w:r>
      <w:r w:rsidR="00E24C76" w:rsidRPr="001E4178">
        <w:rPr>
          <w:rFonts w:ascii="Times New Roman" w:hAnsi="Times New Roman"/>
          <w:szCs w:val="24"/>
          <w:lang w:val="bg-BG"/>
        </w:rPr>
        <w:t>та</w:t>
      </w:r>
      <w:r w:rsidRPr="001E4178">
        <w:rPr>
          <w:rFonts w:ascii="Times New Roman" w:hAnsi="Times New Roman"/>
          <w:szCs w:val="24"/>
        </w:rPr>
        <w:t xml:space="preserve"> поръчка. </w:t>
      </w:r>
    </w:p>
    <w:p w:rsidR="007419B3" w:rsidRPr="001E4178" w:rsidRDefault="007419B3"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С публикуването на обявлението за изменение или допълнителна информация се смята, че всички заинтересовани лица са уведомени.</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Участниците</w:t>
      </w:r>
      <w:r w:rsidRPr="001E4178">
        <w:rPr>
          <w:rFonts w:ascii="Times New Roman" w:hAnsi="Times New Roman"/>
          <w:szCs w:val="24"/>
          <w:lang w:val="bg-BG"/>
        </w:rPr>
        <w:t xml:space="preserve"> трябва да проучат всички указания и условия за участие, дадени в документацията за участие.</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Отговорността</w:t>
      </w:r>
      <w:r w:rsidRPr="001E4178">
        <w:rPr>
          <w:rFonts w:ascii="Times New Roman" w:hAnsi="Times New Roman"/>
          <w:szCs w:val="24"/>
          <w:lang w:val="bg-BG"/>
        </w:rPr>
        <w:t xml:space="preserve"> за правилното разучаване на документацията за участие се носи единствено от участниците.</w:t>
      </w:r>
    </w:p>
    <w:p w:rsidR="000918E5" w:rsidRPr="001E4178" w:rsidRDefault="000918E5" w:rsidP="00B931DB">
      <w:pPr>
        <w:pStyle w:val="a6"/>
        <w:tabs>
          <w:tab w:val="clear" w:pos="4153"/>
          <w:tab w:val="clear" w:pos="8306"/>
        </w:tabs>
        <w:jc w:val="both"/>
        <w:rPr>
          <w:rFonts w:ascii="Times New Roman" w:hAnsi="Times New Roman"/>
          <w:szCs w:val="24"/>
          <w:lang w:val="bg-BG"/>
        </w:rPr>
      </w:pPr>
    </w:p>
    <w:p w:rsidR="001913D2" w:rsidRPr="001E4178" w:rsidRDefault="001913D2"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ОБМЕН НА ИНФОРМАЦИЯ</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bg-BG"/>
        </w:rPr>
      </w:pPr>
      <w:r w:rsidRPr="001E4178">
        <w:rPr>
          <w:rFonts w:ascii="Times New Roman" w:hAnsi="Times New Roman"/>
          <w:szCs w:val="24"/>
          <w:lang w:val="ru-RU"/>
        </w:rPr>
        <w:t>Подготовката</w:t>
      </w:r>
      <w:r w:rsidRPr="001E4178">
        <w:rPr>
          <w:rFonts w:ascii="Times New Roman" w:hAnsi="Times New Roman"/>
          <w:szCs w:val="24"/>
          <w:lang w:val="bg-BG"/>
        </w:rPr>
        <w:t xml:space="preserve"> и провеждането на процедурата се извършва от Възложителя. Той отговаря за приемането и съхраняването на офертите за участие. </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lang w:val="ru-RU"/>
        </w:rPr>
        <w:t xml:space="preserve">Обменът на информация може да се извърши </w:t>
      </w:r>
      <w:r w:rsidR="00FC5BF3" w:rsidRPr="001E4178">
        <w:rPr>
          <w:rFonts w:ascii="Times New Roman" w:hAnsi="Times New Roman"/>
          <w:szCs w:val="24"/>
          <w:lang w:val="ru-RU"/>
        </w:rPr>
        <w:t xml:space="preserve">чрез </w:t>
      </w:r>
      <w:r w:rsidRPr="001E4178">
        <w:rPr>
          <w:rFonts w:ascii="Times New Roman" w:hAnsi="Times New Roman"/>
          <w:szCs w:val="24"/>
          <w:lang w:val="ru-RU"/>
        </w:rPr>
        <w:t>пощ</w:t>
      </w:r>
      <w:r w:rsidR="00FC5BF3" w:rsidRPr="001E4178">
        <w:rPr>
          <w:rFonts w:ascii="Times New Roman" w:hAnsi="Times New Roman"/>
          <w:szCs w:val="24"/>
          <w:lang w:val="ru-RU"/>
        </w:rPr>
        <w:t>енска или друга куриерска услуга с препоръчана пратка с обратна разписка</w:t>
      </w:r>
      <w:r w:rsidRPr="001E4178">
        <w:rPr>
          <w:rFonts w:ascii="Times New Roman" w:hAnsi="Times New Roman"/>
          <w:szCs w:val="24"/>
          <w:lang w:val="ru-RU"/>
        </w:rPr>
        <w:t xml:space="preserve">, </w:t>
      </w:r>
      <w:r w:rsidR="00FC5BF3" w:rsidRPr="001E4178">
        <w:rPr>
          <w:rFonts w:ascii="Times New Roman" w:hAnsi="Times New Roman"/>
          <w:szCs w:val="24"/>
        </w:rPr>
        <w:t>електронна поща</w:t>
      </w:r>
      <w:r w:rsidR="00FC5BF3" w:rsidRPr="001E4178">
        <w:rPr>
          <w:rFonts w:ascii="Times New Roman" w:hAnsi="Times New Roman"/>
          <w:szCs w:val="24"/>
          <w:lang w:val="bg-BG"/>
        </w:rPr>
        <w:t xml:space="preserve"> </w:t>
      </w:r>
      <w:r w:rsidR="00FC5BF3" w:rsidRPr="001E4178">
        <w:rPr>
          <w:rFonts w:ascii="Times New Roman" w:hAnsi="Times New Roman"/>
          <w:szCs w:val="24"/>
        </w:rPr>
        <w:t>с електронен подпис</w:t>
      </w:r>
      <w:r w:rsidR="00FC5BF3" w:rsidRPr="001E4178">
        <w:rPr>
          <w:rFonts w:ascii="Times New Roman" w:hAnsi="Times New Roman"/>
          <w:szCs w:val="24"/>
          <w:lang w:val="bg-BG"/>
        </w:rPr>
        <w:t xml:space="preserve">, по </w:t>
      </w:r>
      <w:r w:rsidRPr="001E4178">
        <w:rPr>
          <w:rFonts w:ascii="Times New Roman" w:hAnsi="Times New Roman"/>
          <w:szCs w:val="24"/>
          <w:lang w:val="ru-RU"/>
        </w:rPr>
        <w:t>факс</w:t>
      </w:r>
      <w:r w:rsidR="003A2D1C" w:rsidRPr="001E4178">
        <w:rPr>
          <w:rFonts w:ascii="Times New Roman" w:hAnsi="Times New Roman"/>
          <w:szCs w:val="24"/>
          <w:lang w:val="ru-RU"/>
        </w:rPr>
        <w:t xml:space="preserve">, </w:t>
      </w:r>
      <w:r w:rsidRPr="001E4178">
        <w:rPr>
          <w:rFonts w:ascii="Times New Roman" w:hAnsi="Times New Roman"/>
          <w:szCs w:val="24"/>
          <w:lang w:val="ru-RU"/>
        </w:rPr>
        <w:t xml:space="preserve">или чрез комбинация от тези средства. </w:t>
      </w:r>
      <w:r w:rsidRPr="001E4178">
        <w:rPr>
          <w:rFonts w:ascii="Times New Roman" w:hAnsi="Times New Roman"/>
          <w:szCs w:val="24"/>
        </w:rPr>
        <w:t>Избраните средства за комуникация са общодостъпни.</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lastRenderedPageBreak/>
        <w:t>Всички действия на възложителя към участниците са в писмен вид.</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При промяна в посочени адрес или факс за коренспонденция</w:t>
      </w:r>
      <w:r w:rsidR="001A72A2" w:rsidRPr="001E4178">
        <w:rPr>
          <w:rFonts w:ascii="Times New Roman" w:hAnsi="Times New Roman"/>
          <w:szCs w:val="24"/>
          <w:lang w:val="ru-RU"/>
        </w:rPr>
        <w:t>,</w:t>
      </w:r>
      <w:r w:rsidRPr="001E4178">
        <w:rPr>
          <w:rFonts w:ascii="Times New Roman" w:hAnsi="Times New Roman"/>
          <w:szCs w:val="24"/>
          <w:lang w:val="ru-RU"/>
        </w:rPr>
        <w:t xml:space="preserve"> лицата</w:t>
      </w:r>
      <w:r w:rsidR="003A2D1C" w:rsidRPr="001E4178">
        <w:rPr>
          <w:rFonts w:ascii="Times New Roman" w:hAnsi="Times New Roman"/>
          <w:szCs w:val="24"/>
          <w:lang w:val="ru-RU"/>
        </w:rPr>
        <w:t xml:space="preserve"> </w:t>
      </w:r>
      <w:r w:rsidRPr="001E4178">
        <w:rPr>
          <w:rFonts w:ascii="Times New Roman" w:hAnsi="Times New Roman"/>
          <w:szCs w:val="24"/>
          <w:lang w:val="ru-RU"/>
        </w:rPr>
        <w:t>са длъжни надлежно да уведомят Възложителя.</w:t>
      </w:r>
    </w:p>
    <w:p w:rsidR="00C46923" w:rsidRPr="001E4178" w:rsidRDefault="00C46923" w:rsidP="00947B3A">
      <w:pPr>
        <w:pStyle w:val="a6"/>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rPr>
        <w:t xml:space="preserve">Когато </w:t>
      </w:r>
      <w:r w:rsidRPr="001E4178">
        <w:rPr>
          <w:rFonts w:ascii="Times New Roman" w:hAnsi="Times New Roman"/>
          <w:szCs w:val="24"/>
          <w:lang w:val="ru-RU"/>
        </w:rPr>
        <w:t>решени</w:t>
      </w:r>
      <w:r w:rsidR="00154752" w:rsidRPr="001E4178">
        <w:rPr>
          <w:rFonts w:ascii="Times New Roman" w:hAnsi="Times New Roman"/>
          <w:szCs w:val="24"/>
          <w:lang w:val="ru-RU"/>
        </w:rPr>
        <w:t xml:space="preserve">ята, които Възложителят е задължен да изпрати на участника, </w:t>
      </w:r>
      <w:r w:rsidRPr="001E4178">
        <w:rPr>
          <w:rFonts w:ascii="Times New Roman" w:hAnsi="Times New Roman"/>
          <w:szCs w:val="24"/>
        </w:rPr>
        <w:t xml:space="preserve">не </w:t>
      </w:r>
      <w:r w:rsidR="00154752" w:rsidRPr="001E4178">
        <w:rPr>
          <w:rFonts w:ascii="Times New Roman" w:hAnsi="Times New Roman"/>
          <w:szCs w:val="24"/>
          <w:lang w:val="bg-BG"/>
        </w:rPr>
        <w:t xml:space="preserve">са </w:t>
      </w:r>
      <w:r w:rsidRPr="001E4178">
        <w:rPr>
          <w:rFonts w:ascii="Times New Roman" w:hAnsi="Times New Roman"/>
          <w:szCs w:val="24"/>
        </w:rPr>
        <w:t>получен</w:t>
      </w:r>
      <w:r w:rsidR="00154752" w:rsidRPr="001E4178">
        <w:rPr>
          <w:rFonts w:ascii="Times New Roman" w:hAnsi="Times New Roman"/>
          <w:szCs w:val="24"/>
          <w:lang w:val="bg-BG"/>
        </w:rPr>
        <w:t>и</w:t>
      </w:r>
      <w:r w:rsidRPr="001E4178">
        <w:rPr>
          <w:rFonts w:ascii="Times New Roman" w:hAnsi="Times New Roman"/>
          <w:szCs w:val="24"/>
        </w:rPr>
        <w:t xml:space="preserve"> по някой от начините, посочени в </w:t>
      </w:r>
      <w:r w:rsidR="003F500F" w:rsidRPr="001E4178">
        <w:rPr>
          <w:rFonts w:ascii="Times New Roman" w:hAnsi="Times New Roman"/>
          <w:szCs w:val="24"/>
          <w:lang w:val="bg-BG"/>
        </w:rPr>
        <w:t>т.</w:t>
      </w:r>
      <w:r w:rsidR="00495C8D" w:rsidRPr="001E4178">
        <w:rPr>
          <w:rFonts w:ascii="Times New Roman" w:hAnsi="Times New Roman"/>
          <w:szCs w:val="24"/>
          <w:lang w:val="bg-BG"/>
        </w:rPr>
        <w:t xml:space="preserve"> </w:t>
      </w:r>
      <w:r w:rsidR="003F500F" w:rsidRPr="001E4178">
        <w:rPr>
          <w:rFonts w:ascii="Times New Roman" w:hAnsi="Times New Roman"/>
          <w:szCs w:val="24"/>
          <w:lang w:val="bg-BG"/>
        </w:rPr>
        <w:t>3.</w:t>
      </w:r>
      <w:r w:rsidRPr="001E4178">
        <w:rPr>
          <w:rFonts w:ascii="Times New Roman" w:hAnsi="Times New Roman"/>
          <w:szCs w:val="24"/>
        </w:rPr>
        <w:t xml:space="preserve">2, възложителят публикува съобщение до </w:t>
      </w:r>
      <w:r w:rsidR="003F500F" w:rsidRPr="001E4178">
        <w:rPr>
          <w:rFonts w:ascii="Times New Roman" w:hAnsi="Times New Roman"/>
          <w:szCs w:val="24"/>
          <w:lang w:val="bg-BG"/>
        </w:rPr>
        <w:t>участника</w:t>
      </w:r>
      <w:r w:rsidRPr="001E4178">
        <w:rPr>
          <w:rFonts w:ascii="Times New Roman" w:hAnsi="Times New Roman"/>
          <w:szCs w:val="24"/>
        </w:rPr>
        <w:t xml:space="preserve"> в профила на купувача. Решението се смята за връчено от датата на публикуване на съобщението.</w:t>
      </w:r>
    </w:p>
    <w:p w:rsidR="00C46923" w:rsidRPr="001E4178" w:rsidRDefault="00C46923" w:rsidP="00B931DB">
      <w:pPr>
        <w:pStyle w:val="a6"/>
        <w:tabs>
          <w:tab w:val="clear" w:pos="4153"/>
          <w:tab w:val="clear" w:pos="8306"/>
          <w:tab w:val="num" w:pos="10060"/>
        </w:tabs>
        <w:jc w:val="both"/>
        <w:rPr>
          <w:rFonts w:ascii="Times New Roman" w:hAnsi="Times New Roman"/>
          <w:szCs w:val="24"/>
          <w:lang w:val="ru-RU"/>
        </w:rPr>
      </w:pPr>
    </w:p>
    <w:p w:rsidR="00D964B4" w:rsidRPr="001E4178" w:rsidRDefault="00EF52C5" w:rsidP="00947B3A">
      <w:pPr>
        <w:numPr>
          <w:ilvl w:val="0"/>
          <w:numId w:val="5"/>
        </w:numPr>
        <w:tabs>
          <w:tab w:val="num" w:pos="1309"/>
        </w:tabs>
        <w:ind w:left="0" w:firstLine="748"/>
        <w:jc w:val="both"/>
        <w:rPr>
          <w:rFonts w:ascii="Times New Roman" w:hAnsi="Times New Roman"/>
          <w:b/>
          <w:szCs w:val="24"/>
          <w:lang w:val="bg-BG"/>
        </w:rPr>
      </w:pPr>
      <w:bookmarkStart w:id="37" w:name="OLE_LINK136"/>
      <w:bookmarkStart w:id="38" w:name="OLE_LINK137"/>
      <w:bookmarkStart w:id="39" w:name="OLE_LINK138"/>
      <w:r w:rsidRPr="001E4178">
        <w:rPr>
          <w:rFonts w:ascii="Times New Roman" w:hAnsi="Times New Roman"/>
          <w:b/>
          <w:szCs w:val="24"/>
          <w:lang w:val="bg-BG"/>
        </w:rPr>
        <w:t>ГАРАНЦИЯ ЗА ИЗПЪЛНЕНИЕ НА ДОГОВОРА ЗА ВЪЗЛАГАНЕ НА ОБЩЕСТВЕНАТА ПОРЪЧКА</w:t>
      </w:r>
      <w:bookmarkEnd w:id="37"/>
      <w:bookmarkEnd w:id="38"/>
      <w:bookmarkEnd w:id="39"/>
      <w:r w:rsidR="00465677" w:rsidRPr="001E4178">
        <w:rPr>
          <w:rFonts w:ascii="Times New Roman" w:hAnsi="Times New Roman"/>
          <w:b/>
          <w:szCs w:val="24"/>
          <w:lang w:val="en-US"/>
        </w:rPr>
        <w:t xml:space="preserve">. </w:t>
      </w:r>
    </w:p>
    <w:p w:rsidR="00D964B4" w:rsidRPr="001E4178" w:rsidRDefault="00D964B4" w:rsidP="00312AAC">
      <w:pPr>
        <w:numPr>
          <w:ilvl w:val="1"/>
          <w:numId w:val="20"/>
        </w:numPr>
        <w:ind w:left="0" w:firstLine="710"/>
        <w:jc w:val="both"/>
        <w:rPr>
          <w:rFonts w:ascii="Times New Roman" w:hAnsi="Times New Roman"/>
          <w:szCs w:val="24"/>
          <w:lang w:val="bg-BG"/>
        </w:rPr>
      </w:pPr>
      <w:r w:rsidRPr="001E4178">
        <w:rPr>
          <w:rFonts w:ascii="Times New Roman" w:hAnsi="Times New Roman"/>
          <w:szCs w:val="24"/>
          <w:lang w:val="bg-BG"/>
        </w:rPr>
        <w:t>При</w:t>
      </w:r>
      <w:r w:rsidRPr="001E4178">
        <w:rPr>
          <w:rFonts w:ascii="Times New Roman" w:hAnsi="Times New Roman"/>
          <w:szCs w:val="24"/>
          <w:lang w:val="ru-RU"/>
        </w:rPr>
        <w:t xml:space="preserve"> сключване на </w:t>
      </w:r>
      <w:r w:rsidRPr="001E4178">
        <w:rPr>
          <w:rFonts w:ascii="Times New Roman" w:hAnsi="Times New Roman"/>
          <w:szCs w:val="24"/>
          <w:lang w:val="bg-BG"/>
        </w:rPr>
        <w:t xml:space="preserve">договора, участникът, определен за изпълнител, представя гаранция за изпълнение в размер на </w:t>
      </w:r>
      <w:r w:rsidR="00D51D93" w:rsidRPr="001E4178">
        <w:rPr>
          <w:rFonts w:ascii="Times New Roman" w:hAnsi="Times New Roman"/>
          <w:szCs w:val="24"/>
          <w:lang w:val="bg-BG"/>
        </w:rPr>
        <w:t>5</w:t>
      </w:r>
      <w:r w:rsidR="00BC3F14" w:rsidRPr="001E4178">
        <w:rPr>
          <w:rFonts w:ascii="Times New Roman" w:hAnsi="Times New Roman"/>
          <w:szCs w:val="24"/>
          <w:lang w:val="bg-BG"/>
        </w:rPr>
        <w:t xml:space="preserve"> </w:t>
      </w:r>
      <w:r w:rsidRPr="001E4178">
        <w:rPr>
          <w:rFonts w:ascii="Times New Roman" w:hAnsi="Times New Roman"/>
          <w:szCs w:val="24"/>
          <w:lang w:val="bg-BG"/>
        </w:rPr>
        <w:t>% от стойността на договора без ДДС</w:t>
      </w:r>
      <w:r w:rsidR="003C5F56" w:rsidRPr="001E4178">
        <w:rPr>
          <w:rFonts w:ascii="Times New Roman" w:hAnsi="Times New Roman"/>
          <w:szCs w:val="24"/>
          <w:lang w:val="bg-BG"/>
        </w:rPr>
        <w:t xml:space="preserve"> </w:t>
      </w:r>
      <w:r w:rsidR="000806DF" w:rsidRPr="001E4178">
        <w:rPr>
          <w:rFonts w:ascii="Times New Roman" w:hAnsi="Times New Roman"/>
          <w:szCs w:val="24"/>
          <w:lang w:val="bg-BG"/>
        </w:rPr>
        <w:t>по</w:t>
      </w:r>
      <w:r w:rsidR="003C5F56" w:rsidRPr="001E4178">
        <w:rPr>
          <w:rFonts w:ascii="Times New Roman" w:hAnsi="Times New Roman"/>
          <w:szCs w:val="24"/>
          <w:lang w:val="bg-BG"/>
        </w:rPr>
        <w:t xml:space="preserve"> съответната обособена позиция</w:t>
      </w:r>
      <w:r w:rsidRPr="001E4178">
        <w:rPr>
          <w:rFonts w:ascii="Times New Roman" w:hAnsi="Times New Roman"/>
          <w:szCs w:val="24"/>
          <w:lang w:val="bg-BG"/>
        </w:rPr>
        <w:t xml:space="preserve">. </w:t>
      </w:r>
    </w:p>
    <w:p w:rsidR="00D964B4" w:rsidRPr="001E4178" w:rsidRDefault="00D964B4" w:rsidP="00312AAC">
      <w:pPr>
        <w:numPr>
          <w:ilvl w:val="1"/>
          <w:numId w:val="20"/>
        </w:numPr>
        <w:ind w:left="0" w:firstLine="710"/>
        <w:jc w:val="both"/>
        <w:rPr>
          <w:rFonts w:ascii="Times New Roman" w:hAnsi="Times New Roman"/>
          <w:szCs w:val="24"/>
          <w:lang w:val="ru-RU"/>
        </w:rPr>
      </w:pPr>
      <w:r w:rsidRPr="001E4178">
        <w:rPr>
          <w:rFonts w:ascii="Times New Roman" w:hAnsi="Times New Roman"/>
          <w:szCs w:val="24"/>
          <w:lang w:val="bg-BG"/>
        </w:rPr>
        <w:t>Гаранци</w:t>
      </w:r>
      <w:r w:rsidR="00084EE5" w:rsidRPr="001E4178">
        <w:rPr>
          <w:rFonts w:ascii="Times New Roman" w:hAnsi="Times New Roman"/>
          <w:szCs w:val="24"/>
          <w:lang w:val="bg-BG"/>
        </w:rPr>
        <w:t>я</w:t>
      </w:r>
      <w:r w:rsidR="00884B33" w:rsidRPr="001E4178">
        <w:rPr>
          <w:rFonts w:ascii="Times New Roman" w:hAnsi="Times New Roman"/>
          <w:szCs w:val="24"/>
          <w:lang w:val="bg-BG"/>
        </w:rPr>
        <w:t>т</w:t>
      </w:r>
      <w:r w:rsidR="00084EE5" w:rsidRPr="001E4178">
        <w:rPr>
          <w:rFonts w:ascii="Times New Roman" w:hAnsi="Times New Roman"/>
          <w:szCs w:val="24"/>
          <w:lang w:val="bg-BG"/>
        </w:rPr>
        <w:t>а</w:t>
      </w:r>
      <w:r w:rsidR="00884B33" w:rsidRPr="001E4178">
        <w:rPr>
          <w:rFonts w:ascii="Times New Roman" w:hAnsi="Times New Roman"/>
          <w:szCs w:val="24"/>
          <w:lang w:val="bg-BG"/>
        </w:rPr>
        <w:t xml:space="preserve"> </w:t>
      </w:r>
      <w:r w:rsidRPr="001E4178">
        <w:rPr>
          <w:rFonts w:ascii="Times New Roman" w:hAnsi="Times New Roman"/>
          <w:szCs w:val="24"/>
          <w:lang w:val="ru-RU"/>
        </w:rPr>
        <w:t>се представя в една от следните форми:</w:t>
      </w:r>
    </w:p>
    <w:p w:rsidR="00D964B4" w:rsidRPr="001E4178" w:rsidRDefault="00D964B4" w:rsidP="00B931DB">
      <w:pPr>
        <w:pStyle w:val="Style"/>
        <w:ind w:left="0" w:firstLine="709"/>
        <w:rPr>
          <w:u w:val="single"/>
        </w:rPr>
      </w:pPr>
      <w:r w:rsidRPr="001E4178">
        <w:rPr>
          <w:u w:val="single"/>
        </w:rPr>
        <w:t xml:space="preserve">А) безусловна, неотменяема банкова гаранция, в оригинал или </w:t>
      </w:r>
    </w:p>
    <w:p w:rsidR="00D964B4" w:rsidRPr="001E4178" w:rsidRDefault="00D964B4" w:rsidP="00B931DB">
      <w:pPr>
        <w:pStyle w:val="Style"/>
        <w:ind w:left="0" w:firstLine="709"/>
        <w:rPr>
          <w:u w:val="single"/>
        </w:rPr>
      </w:pPr>
      <w:r w:rsidRPr="001E4178">
        <w:rPr>
          <w:u w:val="single"/>
        </w:rPr>
        <w:t xml:space="preserve">Б) постъпила парична сума внесена по разплащателна сметка на </w:t>
      </w:r>
      <w:r w:rsidR="001913D2" w:rsidRPr="001E4178">
        <w:rPr>
          <w:u w:val="single"/>
        </w:rPr>
        <w:t>„СТОЛИЧЕН АВТОТРАНСПОРТ” ЕАД в лева: IBAN BG62SOMB91301010281401, BIC SOMBBGSF, Общинска банка гр. София, клон „Денкоглу”,  Общинска б</w:t>
      </w:r>
      <w:r w:rsidR="00B66805" w:rsidRPr="001E4178">
        <w:rPr>
          <w:u w:val="single"/>
        </w:rPr>
        <w:t>анка гр. София, клон „Денкоглу”</w:t>
      </w:r>
      <w:r w:rsidRPr="001E4178">
        <w:rPr>
          <w:u w:val="single"/>
        </w:rPr>
        <w:t>, удостоверено с платежно нареждане</w:t>
      </w:r>
      <w:r w:rsidR="00705B1A" w:rsidRPr="001E4178">
        <w:rPr>
          <w:u w:val="single"/>
        </w:rPr>
        <w:t xml:space="preserve">, </w:t>
      </w:r>
      <w:r w:rsidRPr="001E4178">
        <w:rPr>
          <w:u w:val="single"/>
        </w:rPr>
        <w:t xml:space="preserve"> или</w:t>
      </w:r>
    </w:p>
    <w:p w:rsidR="00D964B4" w:rsidRPr="001E4178" w:rsidRDefault="00D964B4" w:rsidP="00B931DB">
      <w:pPr>
        <w:pStyle w:val="Style"/>
        <w:ind w:left="0" w:firstLine="709"/>
        <w:rPr>
          <w:u w:val="single"/>
        </w:rPr>
      </w:pPr>
      <w:r w:rsidRPr="001E4178">
        <w:rPr>
          <w:u w:val="single"/>
        </w:rPr>
        <w:t>В) застраховка, която обезпечава изпълнението</w:t>
      </w:r>
      <w:r w:rsidR="00881AB2" w:rsidRPr="001E4178">
        <w:rPr>
          <w:u w:val="single"/>
          <w:lang w:val="en-US"/>
        </w:rPr>
        <w:t xml:space="preserve"> </w:t>
      </w:r>
      <w:r w:rsidRPr="001E4178">
        <w:rPr>
          <w:u w:val="single"/>
        </w:rPr>
        <w:t>чрез покритие на отговорността на изпълнителя, в оригинал.</w:t>
      </w:r>
    </w:p>
    <w:p w:rsidR="00F51940" w:rsidRPr="001E4178" w:rsidRDefault="00F51940" w:rsidP="00705B1A">
      <w:pPr>
        <w:spacing w:before="120" w:after="120"/>
        <w:ind w:firstLine="708"/>
        <w:jc w:val="both"/>
        <w:rPr>
          <w:rFonts w:ascii="Times New Roman" w:hAnsi="Times New Roman"/>
          <w:b/>
          <w:szCs w:val="24"/>
          <w:lang w:val="bg-BG" w:eastAsia="bg-BG"/>
        </w:rPr>
      </w:pPr>
      <w:r w:rsidRPr="001E4178">
        <w:rPr>
          <w:rFonts w:ascii="Times New Roman" w:hAnsi="Times New Roman"/>
          <w:szCs w:val="24"/>
        </w:rPr>
        <w:t>В нареждането за плащане следва да бъде записан текстът: „Гаранция за добро изпълнение на ОП с предмет:</w:t>
      </w:r>
      <w:r w:rsidRPr="001E4178">
        <w:rPr>
          <w:rFonts w:ascii="Times New Roman" w:hAnsi="Times New Roman"/>
          <w:szCs w:val="24"/>
          <w:lang w:val="bg-BG"/>
        </w:rPr>
        <w:t xml:space="preserve"> </w:t>
      </w:r>
      <w:r w:rsidR="007D6C93" w:rsidRPr="001E4178">
        <w:rPr>
          <w:rFonts w:ascii="Times New Roman" w:hAnsi="Times New Roman"/>
          <w:b/>
          <w:i/>
          <w:szCs w:val="24"/>
        </w:rPr>
        <w:t>„</w:t>
      </w:r>
      <w:r w:rsidR="00081E4F" w:rsidRPr="001E4178">
        <w:rPr>
          <w:rFonts w:ascii="Times New Roman" w:hAnsi="Times New Roman"/>
          <w:b/>
          <w:i/>
          <w:szCs w:val="24"/>
        </w:rPr>
        <w:t xml:space="preserve">ДОСТАВКА </w:t>
      </w:r>
      <w:r w:rsidR="00081E4F" w:rsidRPr="001E4178">
        <w:rPr>
          <w:rFonts w:ascii="Times New Roman" w:hAnsi="Times New Roman"/>
          <w:b/>
          <w:i/>
          <w:szCs w:val="24"/>
          <w:lang w:val="bg-BG"/>
        </w:rPr>
        <w:t xml:space="preserve">НА ЛИЗИНГ </w:t>
      </w:r>
      <w:r w:rsidR="00081E4F" w:rsidRPr="001E4178">
        <w:rPr>
          <w:rFonts w:ascii="Times New Roman" w:hAnsi="Times New Roman"/>
          <w:b/>
          <w:i/>
          <w:szCs w:val="24"/>
        </w:rPr>
        <w:t xml:space="preserve">НА НОВИ </w:t>
      </w:r>
      <w:r w:rsidR="00081E4F" w:rsidRPr="001E4178">
        <w:rPr>
          <w:rFonts w:ascii="Times New Roman" w:hAnsi="Times New Roman"/>
          <w:b/>
          <w:i/>
          <w:szCs w:val="24"/>
          <w:lang w:val="bg-BG"/>
        </w:rPr>
        <w:t xml:space="preserve">ГАЗОВИ </w:t>
      </w:r>
      <w:r w:rsidR="00081E4F" w:rsidRPr="001E4178">
        <w:rPr>
          <w:rFonts w:ascii="Times New Roman" w:hAnsi="Times New Roman"/>
          <w:b/>
          <w:i/>
          <w:szCs w:val="24"/>
        </w:rPr>
        <w:t xml:space="preserve">АВТОБУСИ </w:t>
      </w:r>
      <w:r w:rsidR="00081E4F" w:rsidRPr="001E4178">
        <w:rPr>
          <w:rFonts w:ascii="Times New Roman" w:hAnsi="Times New Roman"/>
          <w:b/>
          <w:i/>
          <w:szCs w:val="24"/>
          <w:lang w:val="bg-BG"/>
        </w:rPr>
        <w:t>ПО 2</w:t>
      </w:r>
      <w:r w:rsidR="00081E4F" w:rsidRPr="001E4178">
        <w:rPr>
          <w:rFonts w:ascii="Times New Roman" w:hAnsi="Times New Roman"/>
          <w:b/>
          <w:i/>
          <w:szCs w:val="24"/>
        </w:rPr>
        <w:t xml:space="preserve"> ОБОСОБЕНИ ПОЗИЦИИ</w:t>
      </w:r>
      <w:r w:rsidR="007A6DC3" w:rsidRPr="001E4178">
        <w:rPr>
          <w:rFonts w:ascii="Times New Roman" w:hAnsi="Times New Roman"/>
          <w:b/>
          <w:i/>
          <w:szCs w:val="24"/>
        </w:rPr>
        <w:t>”</w:t>
      </w:r>
      <w:r w:rsidR="007A6DC3" w:rsidRPr="001E4178">
        <w:rPr>
          <w:rFonts w:ascii="Times New Roman" w:hAnsi="Times New Roman"/>
          <w:b/>
          <w:i/>
          <w:szCs w:val="24"/>
          <w:lang w:val="bg-BG"/>
        </w:rPr>
        <w:t>,</w:t>
      </w:r>
      <w:r w:rsidRPr="001E4178">
        <w:rPr>
          <w:rFonts w:ascii="Times New Roman" w:hAnsi="Times New Roman"/>
          <w:b/>
          <w:i/>
          <w:szCs w:val="24"/>
          <w:lang w:eastAsia="bg-BG"/>
        </w:rPr>
        <w:t xml:space="preserve"> </w:t>
      </w:r>
      <w:r w:rsidR="00705B1A" w:rsidRPr="001E4178">
        <w:rPr>
          <w:rFonts w:ascii="Times New Roman" w:hAnsi="Times New Roman"/>
          <w:b/>
          <w:i/>
          <w:szCs w:val="24"/>
          <w:lang w:val="bg-BG" w:eastAsia="bg-BG"/>
        </w:rPr>
        <w:t xml:space="preserve">за </w:t>
      </w:r>
      <w:r w:rsidRPr="001E4178">
        <w:rPr>
          <w:rFonts w:ascii="Times New Roman" w:hAnsi="Times New Roman"/>
          <w:b/>
          <w:i/>
          <w:szCs w:val="24"/>
          <w:lang w:eastAsia="bg-BG"/>
        </w:rPr>
        <w:t>Обособена позиция №………………………………..</w:t>
      </w:r>
      <w:r w:rsidR="007A6DC3" w:rsidRPr="001E4178">
        <w:rPr>
          <w:rFonts w:ascii="Times New Roman" w:hAnsi="Times New Roman"/>
          <w:b/>
          <w:i/>
          <w:szCs w:val="24"/>
          <w:lang w:val="bg-BG" w:eastAsia="bg-BG"/>
        </w:rPr>
        <w:t xml:space="preserve"> </w:t>
      </w:r>
      <w:r w:rsidR="00705B1A" w:rsidRPr="001E4178">
        <w:rPr>
          <w:rFonts w:ascii="Times New Roman" w:hAnsi="Times New Roman"/>
          <w:b/>
          <w:i/>
          <w:szCs w:val="24"/>
          <w:lang w:val="bg-BG" w:eastAsia="bg-BG"/>
        </w:rPr>
        <w:t>(следва да се изпише номера и наименованието на обособената позиция).</w:t>
      </w:r>
    </w:p>
    <w:p w:rsidR="0044774E" w:rsidRPr="001E4178" w:rsidRDefault="0044774E" w:rsidP="00B931DB">
      <w:pPr>
        <w:pStyle w:val="Style"/>
        <w:ind w:left="0" w:firstLine="708"/>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51D93" w:rsidRPr="001E4178" w:rsidRDefault="0044774E" w:rsidP="00B931DB">
      <w:pPr>
        <w:pStyle w:val="Style"/>
        <w:ind w:left="0" w:firstLine="708"/>
        <w:rPr>
          <w:u w:val="single"/>
        </w:rPr>
      </w:pPr>
      <w:r w:rsidRPr="001E4178">
        <w:rPr>
          <w:u w:val="single"/>
        </w:rPr>
        <w:t>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w:t>
      </w:r>
      <w:r w:rsidR="00D51D93" w:rsidRPr="001E4178">
        <w:rPr>
          <w:u w:val="single"/>
        </w:rPr>
        <w:t xml:space="preserve"> </w:t>
      </w:r>
    </w:p>
    <w:p w:rsidR="0044774E" w:rsidRPr="001E4178" w:rsidRDefault="00D51D93" w:rsidP="00B931DB">
      <w:pPr>
        <w:pStyle w:val="Style"/>
        <w:ind w:left="0" w:firstLine="708"/>
        <w:rPr>
          <w:u w:val="single"/>
        </w:rPr>
      </w:pPr>
      <w:r w:rsidRPr="001E4178">
        <w:rPr>
          <w:u w:val="single"/>
        </w:rPr>
        <w:t>Застрахователната сума трябва да е равна на размера на гаранцията.</w:t>
      </w:r>
      <w:r w:rsidR="005831BB" w:rsidRPr="001E4178">
        <w:rPr>
          <w:u w:val="single"/>
        </w:rPr>
        <w:t xml:space="preserve"> </w:t>
      </w:r>
      <w:r w:rsidRPr="001E4178">
        <w:rPr>
          <w:u w:val="single"/>
        </w:rPr>
        <w:t>Застраховката трябва да е за конкретния договор и в полза на конкретния Възложител.</w:t>
      </w:r>
      <w:r w:rsidR="005831BB" w:rsidRPr="001E4178">
        <w:rPr>
          <w:u w:val="single"/>
        </w:rPr>
        <w:t xml:space="preserve"> </w:t>
      </w:r>
      <w:r w:rsidRPr="001E4178">
        <w:rPr>
          <w:u w:val="single"/>
        </w:rPr>
        <w:t>Застрахователната премия тр</w:t>
      </w:r>
      <w:r w:rsidR="00084EE5" w:rsidRPr="001E4178">
        <w:rPr>
          <w:u w:val="single"/>
        </w:rPr>
        <w:t>я</w:t>
      </w:r>
      <w:r w:rsidRPr="001E4178">
        <w:rPr>
          <w:u w:val="single"/>
        </w:rPr>
        <w:t xml:space="preserve">бва да е платима еднократно. </w:t>
      </w:r>
      <w:r w:rsidR="0044774E" w:rsidRPr="001E4178">
        <w:rPr>
          <w:u w:val="single"/>
        </w:rPr>
        <w:t xml:space="preserve"> </w:t>
      </w:r>
    </w:p>
    <w:p w:rsidR="00884B33" w:rsidRPr="001E4178" w:rsidRDefault="00884B33" w:rsidP="00312AAC">
      <w:pPr>
        <w:pStyle w:val="Default"/>
        <w:numPr>
          <w:ilvl w:val="1"/>
          <w:numId w:val="20"/>
        </w:numPr>
        <w:ind w:left="0" w:firstLine="708"/>
        <w:jc w:val="both"/>
        <w:rPr>
          <w:rFonts w:ascii="Times New Roman" w:hAnsi="Times New Roman"/>
          <w:color w:val="auto"/>
        </w:rPr>
      </w:pPr>
      <w:r w:rsidRPr="001E4178">
        <w:rPr>
          <w:rFonts w:ascii="Times New Roman" w:hAnsi="Times New Roman"/>
          <w:color w:val="auto"/>
        </w:rPr>
        <w:t xml:space="preserve">Когато </w:t>
      </w:r>
      <w:r w:rsidRPr="001E4178">
        <w:rPr>
          <w:rFonts w:ascii="Times New Roman" w:hAnsi="Times New Roman"/>
          <w:color w:val="auto"/>
          <w:lang w:val="ru-RU"/>
        </w:rPr>
        <w:t>гаранцията</w:t>
      </w:r>
      <w:r w:rsidRPr="001E4178">
        <w:rPr>
          <w:rFonts w:ascii="Times New Roman" w:hAnsi="Times New Roman"/>
          <w:color w:val="auto"/>
        </w:rPr>
        <w:t xml:space="preserve"> за изпълнение е предоставена под формата на банкова гаранция или застраховка срок</w:t>
      </w:r>
      <w:r w:rsidR="00B63324" w:rsidRPr="001E4178">
        <w:rPr>
          <w:rFonts w:ascii="Times New Roman" w:hAnsi="Times New Roman"/>
          <w:color w:val="auto"/>
        </w:rPr>
        <w:t>ът</w:t>
      </w:r>
      <w:r w:rsidRPr="001E4178">
        <w:rPr>
          <w:rFonts w:ascii="Times New Roman" w:hAnsi="Times New Roman"/>
          <w:color w:val="auto"/>
        </w:rPr>
        <w:t xml:space="preserve"> на валидност </w:t>
      </w:r>
      <w:r w:rsidR="00354D47" w:rsidRPr="001E4178">
        <w:rPr>
          <w:rFonts w:ascii="Times New Roman" w:hAnsi="Times New Roman"/>
          <w:color w:val="auto"/>
        </w:rPr>
        <w:t>й</w:t>
      </w:r>
      <w:r w:rsidR="00A006C4" w:rsidRPr="001E4178">
        <w:rPr>
          <w:rFonts w:ascii="Times New Roman" w:hAnsi="Times New Roman"/>
          <w:color w:val="auto"/>
        </w:rPr>
        <w:t xml:space="preserve"> </w:t>
      </w:r>
      <w:r w:rsidR="00B63324" w:rsidRPr="001E4178">
        <w:rPr>
          <w:rFonts w:ascii="Times New Roman" w:hAnsi="Times New Roman"/>
          <w:color w:val="auto"/>
        </w:rPr>
        <w:t>следва да бъде</w:t>
      </w:r>
      <w:r w:rsidR="0048703D" w:rsidRPr="001E4178">
        <w:rPr>
          <w:rFonts w:ascii="Times New Roman" w:hAnsi="Times New Roman"/>
          <w:color w:val="auto"/>
        </w:rPr>
        <w:t xml:space="preserve"> не по-малко от 30 календарни дни след изтичане срока на изпълнение на договора.</w:t>
      </w:r>
    </w:p>
    <w:p w:rsidR="00884B33" w:rsidRPr="001E4178" w:rsidRDefault="00D964B4" w:rsidP="00312AAC">
      <w:pPr>
        <w:numPr>
          <w:ilvl w:val="1"/>
          <w:numId w:val="20"/>
        </w:numPr>
        <w:tabs>
          <w:tab w:val="left" w:pos="1134"/>
        </w:tabs>
        <w:ind w:left="0" w:firstLine="708"/>
        <w:jc w:val="both"/>
        <w:rPr>
          <w:rFonts w:ascii="Times New Roman" w:hAnsi="Times New Roman"/>
          <w:szCs w:val="24"/>
          <w:lang w:val="bg-BG"/>
        </w:rPr>
      </w:pPr>
      <w:r w:rsidRPr="001E4178">
        <w:rPr>
          <w:rFonts w:ascii="Times New Roman" w:hAnsi="Times New Roman"/>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00884B33" w:rsidRPr="001E4178">
        <w:rPr>
          <w:rFonts w:ascii="Times New Roman" w:hAnsi="Times New Roman"/>
          <w:szCs w:val="24"/>
          <w:lang w:val="en-US"/>
        </w:rPr>
        <w:t xml:space="preserve"> </w:t>
      </w:r>
    </w:p>
    <w:p w:rsidR="00D964B4" w:rsidRPr="001E4178" w:rsidRDefault="00D964B4" w:rsidP="00312AAC">
      <w:pPr>
        <w:numPr>
          <w:ilvl w:val="1"/>
          <w:numId w:val="20"/>
        </w:numPr>
        <w:tabs>
          <w:tab w:val="left" w:pos="1134"/>
        </w:tabs>
        <w:ind w:left="0" w:firstLine="710"/>
        <w:jc w:val="both"/>
        <w:rPr>
          <w:rFonts w:ascii="Times New Roman" w:hAnsi="Times New Roman"/>
          <w:szCs w:val="24"/>
        </w:rPr>
      </w:pPr>
      <w:r w:rsidRPr="001E4178">
        <w:rPr>
          <w:rFonts w:ascii="Times New Roman" w:hAnsi="Times New Roman"/>
          <w:szCs w:val="24"/>
          <w:lang w:val="bg-BG"/>
        </w:rPr>
        <w:t>Когато</w:t>
      </w:r>
      <w:r w:rsidRPr="001E4178">
        <w:rPr>
          <w:rFonts w:ascii="Times New Roman" w:hAnsi="Times New Roman"/>
          <w:szCs w:val="24"/>
        </w:rPr>
        <w:t xml:space="preserve"> </w:t>
      </w:r>
      <w:r w:rsidRPr="001E4178">
        <w:rPr>
          <w:rFonts w:ascii="Times New Roman" w:hAnsi="Times New Roman"/>
          <w:szCs w:val="24"/>
          <w:lang w:val="ru-RU"/>
        </w:rPr>
        <w:t>избраният</w:t>
      </w:r>
      <w:r w:rsidRPr="001E4178">
        <w:rPr>
          <w:rFonts w:ascii="Times New Roman" w:hAnsi="Times New Roman"/>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2B24" w:rsidRPr="001E4178" w:rsidRDefault="00502B2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 xml:space="preserve">Гаранцията </w:t>
      </w:r>
      <w:r w:rsidR="008768AB" w:rsidRPr="001E4178">
        <w:rPr>
          <w:rFonts w:ascii="Times New Roman" w:hAnsi="Times New Roman"/>
          <w:szCs w:val="24"/>
          <w:lang w:val="bg-BG"/>
        </w:rPr>
        <w:t xml:space="preserve">по т. 4.2. б. А и Б </w:t>
      </w:r>
      <w:r w:rsidRPr="001E4178">
        <w:rPr>
          <w:rFonts w:ascii="Times New Roman" w:hAnsi="Times New Roman"/>
          <w:szCs w:val="24"/>
          <w:lang w:val="bg-BG"/>
        </w:rPr>
        <w:t>може да се предостави от името на изпълнителя за сметка на трето лице гарант.</w:t>
      </w:r>
    </w:p>
    <w:p w:rsidR="00D964B4" w:rsidRPr="001E4178" w:rsidRDefault="00D964B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Разходите по откриването и поддържането на гаранцията са за сметка на изпълнителя.</w:t>
      </w:r>
    </w:p>
    <w:p w:rsidR="008057B7" w:rsidRPr="001E4178" w:rsidRDefault="008057B7" w:rsidP="001609FB">
      <w:pPr>
        <w:tabs>
          <w:tab w:val="left" w:pos="1134"/>
        </w:tabs>
        <w:ind w:left="710"/>
        <w:jc w:val="both"/>
        <w:rPr>
          <w:rFonts w:ascii="Times New Roman" w:hAnsi="Times New Roman"/>
          <w:szCs w:val="24"/>
          <w:lang w:val="bg-BG"/>
        </w:rPr>
      </w:pPr>
    </w:p>
    <w:p w:rsidR="000918E5" w:rsidRPr="001E4178" w:rsidRDefault="008B7D6C" w:rsidP="008057B7">
      <w:pPr>
        <w:pStyle w:val="a6"/>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bg-BG"/>
        </w:rPr>
        <w:t>І</w:t>
      </w:r>
      <w:r w:rsidR="00C91EE8" w:rsidRPr="001E4178">
        <w:rPr>
          <w:rFonts w:ascii="Times New Roman" w:hAnsi="Times New Roman"/>
          <w:b/>
          <w:caps/>
          <w:szCs w:val="24"/>
          <w:lang w:val="en-US"/>
        </w:rPr>
        <w:t>V</w:t>
      </w:r>
      <w:r w:rsidR="00C91EE8"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060A3A" w:rsidRPr="001E4178">
        <w:rPr>
          <w:rFonts w:ascii="Times New Roman" w:hAnsi="Times New Roman"/>
          <w:b/>
          <w:caps/>
          <w:szCs w:val="24"/>
          <w:lang w:val="bg-BG"/>
        </w:rPr>
        <w:t>изисквания към участниците</w:t>
      </w:r>
    </w:p>
    <w:p w:rsidR="000918E5" w:rsidRPr="001E4178" w:rsidRDefault="00354D47" w:rsidP="00312AAC">
      <w:pPr>
        <w:numPr>
          <w:ilvl w:val="0"/>
          <w:numId w:val="19"/>
        </w:numPr>
        <w:tabs>
          <w:tab w:val="num" w:pos="993"/>
        </w:tabs>
        <w:ind w:firstLine="349"/>
        <w:jc w:val="both"/>
        <w:rPr>
          <w:rFonts w:ascii="Times New Roman" w:hAnsi="Times New Roman"/>
          <w:b/>
          <w:szCs w:val="24"/>
          <w:lang w:val="bg-BG"/>
        </w:rPr>
      </w:pPr>
      <w:r w:rsidRPr="001E4178">
        <w:rPr>
          <w:rFonts w:ascii="Times New Roman" w:hAnsi="Times New Roman"/>
          <w:b/>
          <w:szCs w:val="24"/>
          <w:lang w:val="bg-BG"/>
        </w:rPr>
        <w:t>ЛИЧНО СЪСТОЯНИЕ</w:t>
      </w:r>
      <w:r w:rsidR="008057B7" w:rsidRPr="001E4178">
        <w:rPr>
          <w:rFonts w:ascii="Times New Roman" w:hAnsi="Times New Roman"/>
          <w:b/>
          <w:szCs w:val="24"/>
          <w:lang w:val="bg-BG"/>
        </w:rPr>
        <w:t xml:space="preserve"> НА УЧАСТНИЦИТЕ</w:t>
      </w:r>
    </w:p>
    <w:p w:rsidR="00DE0E56" w:rsidRPr="001E4178" w:rsidRDefault="00DE0E56" w:rsidP="00312AAC">
      <w:pPr>
        <w:pStyle w:val="a6"/>
        <w:numPr>
          <w:ilvl w:val="1"/>
          <w:numId w:val="19"/>
        </w:numPr>
        <w:tabs>
          <w:tab w:val="clear" w:pos="4153"/>
          <w:tab w:val="clear" w:pos="8306"/>
          <w:tab w:val="left" w:pos="1134"/>
        </w:tabs>
        <w:ind w:left="0" w:firstLine="709"/>
        <w:jc w:val="both"/>
        <w:rPr>
          <w:rFonts w:ascii="Times New Roman" w:hAnsi="Times New Roman"/>
          <w:b/>
          <w:szCs w:val="24"/>
          <w:lang w:val="bg-BG"/>
        </w:rPr>
      </w:pPr>
      <w:bookmarkStart w:id="40" w:name="OLE_LINK191"/>
      <w:bookmarkStart w:id="41" w:name="OLE_LINK192"/>
      <w:r w:rsidRPr="001E4178">
        <w:rPr>
          <w:rFonts w:ascii="Times New Roman" w:hAnsi="Times New Roman"/>
          <w:b/>
          <w:szCs w:val="24"/>
          <w:lang w:val="bg-BG"/>
        </w:rPr>
        <w:t>Основания за задължително отстраняване</w:t>
      </w:r>
    </w:p>
    <w:bookmarkEnd w:id="40"/>
    <w:bookmarkEnd w:id="41"/>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отстранява от участие в процедурата участник, съгласно </w:t>
      </w:r>
      <w:bookmarkStart w:id="42" w:name="OLE_LINK217"/>
      <w:bookmarkStart w:id="43" w:name="OLE_LINK222"/>
      <w:bookmarkStart w:id="44" w:name="OLE_LINK223"/>
      <w:r w:rsidRPr="001E4178">
        <w:rPr>
          <w:rFonts w:ascii="Times New Roman" w:hAnsi="Times New Roman"/>
          <w:szCs w:val="24"/>
          <w:lang w:val="bg-BG"/>
        </w:rPr>
        <w:t>чл.54, ал.1, т.1-7 от ЗОП</w:t>
      </w:r>
      <w:bookmarkEnd w:id="42"/>
      <w:bookmarkEnd w:id="43"/>
      <w:bookmarkEnd w:id="44"/>
      <w:r w:rsidRPr="001E4178">
        <w:rPr>
          <w:rFonts w:ascii="Times New Roman" w:hAnsi="Times New Roman"/>
          <w:szCs w:val="24"/>
          <w:lang w:val="bg-BG"/>
        </w:rPr>
        <w:t>, когато:</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lastRenderedPageBreak/>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2. </w:t>
      </w:r>
      <w:r w:rsidRPr="001E4178">
        <w:rPr>
          <w:rFonts w:ascii="Times New Roman" w:hAnsi="Times New Roman"/>
          <w:szCs w:val="24"/>
          <w:u w:val="single"/>
        </w:rPr>
        <w:t xml:space="preserve">е осъден с </w:t>
      </w:r>
      <w:r w:rsidRPr="001E4178">
        <w:rPr>
          <w:rFonts w:ascii="Times New Roman" w:hAnsi="Times New Roman"/>
          <w:szCs w:val="24"/>
          <w:u w:val="single"/>
          <w:lang w:val="bg-BG"/>
        </w:rPr>
        <w:t>влязла</w:t>
      </w:r>
      <w:r w:rsidRPr="001E4178">
        <w:rPr>
          <w:rFonts w:ascii="Times New Roman" w:hAnsi="Times New Roman"/>
          <w:szCs w:val="24"/>
          <w:u w:val="single"/>
        </w:rPr>
        <w:t xml:space="preserve"> в сила присъда, освен ако е реабилитиран, за престъпление, аналогично на тези по т. 1, в друга държава членка или трета страна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3. </w:t>
      </w:r>
      <w:r w:rsidRPr="001E4178">
        <w:rPr>
          <w:rFonts w:ascii="Times New Roman" w:hAnsi="Times New Roman"/>
          <w:szCs w:val="24"/>
          <w:u w:val="single"/>
        </w:rPr>
        <w:t xml:space="preserve">има </w:t>
      </w:r>
      <w:r w:rsidRPr="001E4178">
        <w:rPr>
          <w:rFonts w:ascii="Times New Roman" w:hAnsi="Times New Roman"/>
          <w:szCs w:val="24"/>
          <w:u w:val="single"/>
          <w:lang w:val="bg-BG"/>
        </w:rPr>
        <w:t>задължения</w:t>
      </w:r>
      <w:r w:rsidRPr="001E4178">
        <w:rPr>
          <w:rFonts w:ascii="Times New Roman" w:hAnsi="Times New Roman"/>
          <w:szCs w:val="24"/>
          <w:u w:val="single"/>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4. </w:t>
      </w:r>
      <w:r w:rsidRPr="001E4178">
        <w:rPr>
          <w:rFonts w:ascii="Times New Roman" w:hAnsi="Times New Roman"/>
          <w:szCs w:val="24"/>
          <w:u w:val="single"/>
        </w:rPr>
        <w:t xml:space="preserve">е налице </w:t>
      </w:r>
      <w:r w:rsidRPr="001E4178">
        <w:rPr>
          <w:rFonts w:ascii="Times New Roman" w:hAnsi="Times New Roman"/>
          <w:szCs w:val="24"/>
          <w:u w:val="single"/>
          <w:lang w:val="bg-BG"/>
        </w:rPr>
        <w:t>неравнопоставеност</w:t>
      </w:r>
      <w:r w:rsidRPr="001E4178">
        <w:rPr>
          <w:rFonts w:ascii="Times New Roman" w:hAnsi="Times New Roman"/>
          <w:szCs w:val="24"/>
          <w:u w:val="single"/>
        </w:rPr>
        <w:t xml:space="preserve"> в случаите по чл.</w:t>
      </w:r>
      <w:r w:rsidRPr="001E4178">
        <w:rPr>
          <w:rFonts w:ascii="Times New Roman" w:hAnsi="Times New Roman"/>
          <w:szCs w:val="24"/>
          <w:u w:val="single"/>
          <w:lang w:val="bg-BG"/>
        </w:rPr>
        <w:t xml:space="preserve"> </w:t>
      </w:r>
      <w:r w:rsidRPr="001E4178">
        <w:rPr>
          <w:rFonts w:ascii="Times New Roman" w:hAnsi="Times New Roman"/>
          <w:szCs w:val="24"/>
          <w:u w:val="single"/>
        </w:rPr>
        <w:t>44, ал. 5</w:t>
      </w:r>
      <w:r w:rsidR="0093732C" w:rsidRPr="001E4178">
        <w:rPr>
          <w:rFonts w:ascii="Times New Roman" w:hAnsi="Times New Roman"/>
          <w:szCs w:val="24"/>
          <w:u w:val="single"/>
          <w:lang w:val="bg-BG"/>
        </w:rPr>
        <w:t xml:space="preserve"> от ЗОП;</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5. </w:t>
      </w:r>
      <w:r w:rsidRPr="001E4178">
        <w:rPr>
          <w:rFonts w:ascii="Times New Roman" w:hAnsi="Times New Roman"/>
          <w:szCs w:val="24"/>
          <w:u w:val="single"/>
        </w:rPr>
        <w:t xml:space="preserve">е </w:t>
      </w:r>
      <w:r w:rsidRPr="001E4178">
        <w:rPr>
          <w:rFonts w:ascii="Times New Roman" w:hAnsi="Times New Roman"/>
          <w:szCs w:val="24"/>
          <w:u w:val="single"/>
          <w:lang w:val="bg-BG"/>
        </w:rPr>
        <w:t>установено</w:t>
      </w:r>
      <w:r w:rsidRPr="001E4178">
        <w:rPr>
          <w:rFonts w:ascii="Times New Roman" w:hAnsi="Times New Roman"/>
          <w:szCs w:val="24"/>
          <w:u w:val="single"/>
        </w:rPr>
        <w:t>, че:</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а) </w:t>
      </w:r>
      <w:r w:rsidRPr="001E4178">
        <w:rPr>
          <w:rFonts w:ascii="Times New Roman" w:hAnsi="Times New Roman"/>
          <w:szCs w:val="24"/>
          <w:u w:val="sing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б) </w:t>
      </w:r>
      <w:r w:rsidRPr="001E4178">
        <w:rPr>
          <w:rFonts w:ascii="Times New Roman" w:hAnsi="Times New Roman"/>
          <w:szCs w:val="24"/>
          <w:u w:val="sing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Pr="001E4178">
        <w:rPr>
          <w:rFonts w:ascii="Times New Roman" w:hAnsi="Times New Roman"/>
          <w:szCs w:val="24"/>
          <w:u w:val="single"/>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7. </w:t>
      </w:r>
      <w:r w:rsidRPr="001E4178">
        <w:rPr>
          <w:rFonts w:ascii="Times New Roman" w:hAnsi="Times New Roman"/>
          <w:szCs w:val="24"/>
          <w:u w:val="single"/>
        </w:rPr>
        <w:t>е налице конфликт на интереси, който не може да бъде отстранен.</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bookmarkStart w:id="45" w:name="OLE_LINK218"/>
      <w:bookmarkStart w:id="46" w:name="OLE_LINK221"/>
      <w:r w:rsidRPr="001E4178">
        <w:rPr>
          <w:rFonts w:ascii="Times New Roman" w:hAnsi="Times New Roman"/>
          <w:szCs w:val="24"/>
          <w:lang w:val="bg-BG"/>
        </w:rPr>
        <w:t xml:space="preserve">Когато участникът </w:t>
      </w:r>
      <w:r w:rsidR="003F0E84"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w:t>
      </w:r>
      <w:r w:rsidR="003F0E84"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1-7 от ЗОП се прилагат за всеки член на обединението</w:t>
      </w:r>
      <w:r w:rsidRPr="001E4178">
        <w:rPr>
          <w:rFonts w:ascii="Times New Roman" w:hAnsi="Times New Roman"/>
          <w:szCs w:val="24"/>
          <w:lang w:val="bg-BG"/>
        </w:rPr>
        <w:t>.</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47" w:name="OLE_LINK240"/>
      <w:bookmarkStart w:id="48" w:name="OLE_LINK244"/>
      <w:r w:rsidR="003F0E84" w:rsidRPr="001E4178">
        <w:rPr>
          <w:rFonts w:ascii="Times New Roman" w:hAnsi="Times New Roman"/>
          <w:szCs w:val="24"/>
          <w:lang w:val="bg-BG"/>
        </w:rPr>
        <w:t xml:space="preserve">е посочил, </w:t>
      </w:r>
      <w:bookmarkEnd w:id="47"/>
      <w:bookmarkEnd w:id="48"/>
      <w:r w:rsidR="003F0E84" w:rsidRPr="001E4178">
        <w:rPr>
          <w:rFonts w:ascii="Times New Roman" w:hAnsi="Times New Roman"/>
          <w:szCs w:val="24"/>
        </w:rPr>
        <w:t>че ще използва подизпълнители</w:t>
      </w:r>
      <w:r w:rsidR="003F0E84" w:rsidRPr="001E4178">
        <w:rPr>
          <w:rFonts w:ascii="Times New Roman" w:hAnsi="Times New Roman"/>
          <w:szCs w:val="24"/>
          <w:lang w:val="bg-BG"/>
        </w:rPr>
        <w:t xml:space="preserve"> </w:t>
      </w:r>
      <w:r w:rsidRPr="001E4178">
        <w:rPr>
          <w:rFonts w:ascii="Times New Roman" w:hAnsi="Times New Roman"/>
          <w:szCs w:val="24"/>
          <w:lang w:val="bg-BG"/>
        </w:rPr>
        <w:t xml:space="preserve">при изпълнение на поръчката, </w:t>
      </w:r>
      <w:bookmarkStart w:id="49" w:name="OLE_LINK256"/>
      <w:bookmarkStart w:id="50" w:name="OLE_LINK257"/>
      <w:bookmarkStart w:id="51" w:name="OLE_LINK245"/>
      <w:bookmarkStart w:id="52" w:name="OLE_LINK246"/>
      <w:r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1-7 от ЗОП се прилагат за </w:t>
      </w:r>
      <w:bookmarkEnd w:id="49"/>
      <w:bookmarkEnd w:id="50"/>
      <w:r w:rsidR="003F0E84" w:rsidRPr="001E4178">
        <w:rPr>
          <w:rFonts w:ascii="Times New Roman" w:hAnsi="Times New Roman"/>
          <w:szCs w:val="24"/>
          <w:lang w:val="bg-BG"/>
        </w:rPr>
        <w:t>всеки от тях</w:t>
      </w:r>
      <w:bookmarkEnd w:id="51"/>
      <w:bookmarkEnd w:id="52"/>
      <w:r w:rsidRPr="001E4178">
        <w:rPr>
          <w:rFonts w:ascii="Times New Roman" w:hAnsi="Times New Roman"/>
          <w:szCs w:val="24"/>
          <w:lang w:val="bg-BG"/>
        </w:rPr>
        <w:t>.</w:t>
      </w:r>
    </w:p>
    <w:p w:rsidR="00951EF2" w:rsidRPr="001E4178" w:rsidRDefault="00951EF2"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1E4178">
        <w:rPr>
          <w:rFonts w:ascii="Times New Roman" w:hAnsi="Times New Roman"/>
          <w:szCs w:val="24"/>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изискванията по чл. 54, ал. 1, т. 1-7 от ЗОП се прилагат за </w:t>
      </w:r>
      <w:r w:rsidRPr="001E4178">
        <w:rPr>
          <w:rFonts w:ascii="Times New Roman" w:hAnsi="Times New Roman"/>
          <w:szCs w:val="24"/>
        </w:rPr>
        <w:t>всяко от тези лица</w:t>
      </w:r>
      <w:r w:rsidRPr="001E4178">
        <w:rPr>
          <w:rFonts w:ascii="Times New Roman" w:hAnsi="Times New Roman"/>
          <w:szCs w:val="24"/>
          <w:lang w:val="bg-BG"/>
        </w:rPr>
        <w:t>.</w:t>
      </w:r>
    </w:p>
    <w:p w:rsidR="000F5117" w:rsidRPr="001E4178"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чл.54, ал.2 от ЗОП, о</w:t>
      </w:r>
      <w:r w:rsidR="000F5117" w:rsidRPr="001E4178">
        <w:rPr>
          <w:rFonts w:ascii="Times New Roman" w:hAnsi="Times New Roman"/>
          <w:szCs w:val="24"/>
          <w:lang w:val="bg-BG"/>
        </w:rPr>
        <w:t>снованията</w:t>
      </w:r>
      <w:r w:rsidR="000F5117" w:rsidRPr="001E4178">
        <w:rPr>
          <w:rFonts w:ascii="Times New Roman" w:hAnsi="Times New Roman"/>
          <w:szCs w:val="24"/>
        </w:rPr>
        <w:t xml:space="preserve"> по </w:t>
      </w:r>
      <w:r w:rsidR="000F5117" w:rsidRPr="001E4178">
        <w:rPr>
          <w:rFonts w:ascii="Times New Roman" w:hAnsi="Times New Roman"/>
          <w:szCs w:val="24"/>
          <w:lang w:val="bg-BG"/>
        </w:rPr>
        <w:t xml:space="preserve">чл.54, </w:t>
      </w:r>
      <w:r w:rsidR="000F5117" w:rsidRPr="001E4178">
        <w:rPr>
          <w:rFonts w:ascii="Times New Roman" w:hAnsi="Times New Roman"/>
          <w:szCs w:val="24"/>
        </w:rPr>
        <w:t>ал.</w:t>
      </w:r>
      <w:r w:rsidR="002271AC" w:rsidRPr="001E4178">
        <w:rPr>
          <w:rFonts w:ascii="Times New Roman" w:hAnsi="Times New Roman"/>
          <w:szCs w:val="24"/>
          <w:lang w:val="bg-BG"/>
        </w:rPr>
        <w:t xml:space="preserve"> </w:t>
      </w:r>
      <w:r w:rsidR="000F5117" w:rsidRPr="001E4178">
        <w:rPr>
          <w:rFonts w:ascii="Times New Roman" w:hAnsi="Times New Roman"/>
          <w:szCs w:val="24"/>
        </w:rPr>
        <w:t>1, т.</w:t>
      </w:r>
      <w:r w:rsidR="002271AC" w:rsidRPr="001E4178">
        <w:rPr>
          <w:rFonts w:ascii="Times New Roman" w:hAnsi="Times New Roman"/>
          <w:szCs w:val="24"/>
          <w:lang w:val="bg-BG"/>
        </w:rPr>
        <w:t xml:space="preserve"> </w:t>
      </w:r>
      <w:r w:rsidR="000F5117" w:rsidRPr="001E4178">
        <w:rPr>
          <w:rFonts w:ascii="Times New Roman" w:hAnsi="Times New Roman"/>
          <w:szCs w:val="24"/>
        </w:rPr>
        <w:t>1,</w:t>
      </w:r>
      <w:r w:rsidR="002271AC" w:rsidRPr="001E4178">
        <w:rPr>
          <w:rFonts w:ascii="Times New Roman" w:hAnsi="Times New Roman"/>
          <w:szCs w:val="24"/>
          <w:lang w:val="bg-BG"/>
        </w:rPr>
        <w:t xml:space="preserve"> </w:t>
      </w:r>
      <w:r w:rsidR="000F5117" w:rsidRPr="001E4178">
        <w:rPr>
          <w:rFonts w:ascii="Times New Roman" w:hAnsi="Times New Roman"/>
          <w:szCs w:val="24"/>
          <w:lang w:val="bg-BG"/>
        </w:rPr>
        <w:t>т.</w:t>
      </w:r>
      <w:r w:rsidR="002271AC" w:rsidRPr="001E4178">
        <w:rPr>
          <w:rFonts w:ascii="Times New Roman" w:hAnsi="Times New Roman"/>
          <w:szCs w:val="24"/>
          <w:lang w:val="bg-BG"/>
        </w:rPr>
        <w:t xml:space="preserve"> </w:t>
      </w:r>
      <w:r w:rsidR="000F5117" w:rsidRPr="001E4178">
        <w:rPr>
          <w:rFonts w:ascii="Times New Roman" w:hAnsi="Times New Roman"/>
          <w:szCs w:val="24"/>
        </w:rPr>
        <w:t>2 и</w:t>
      </w:r>
      <w:r w:rsidR="000F5117" w:rsidRPr="001E4178">
        <w:rPr>
          <w:rFonts w:ascii="Times New Roman" w:hAnsi="Times New Roman"/>
          <w:szCs w:val="24"/>
          <w:lang w:val="bg-BG"/>
        </w:rPr>
        <w:t xml:space="preserve"> т.</w:t>
      </w:r>
      <w:r w:rsidR="002271AC" w:rsidRPr="001E4178">
        <w:rPr>
          <w:rFonts w:ascii="Times New Roman" w:hAnsi="Times New Roman"/>
          <w:szCs w:val="24"/>
          <w:lang w:val="bg-BG"/>
        </w:rPr>
        <w:t xml:space="preserve"> </w:t>
      </w:r>
      <w:r w:rsidR="000F5117" w:rsidRPr="001E4178">
        <w:rPr>
          <w:rFonts w:ascii="Times New Roman" w:hAnsi="Times New Roman"/>
          <w:szCs w:val="24"/>
        </w:rPr>
        <w:t>7</w:t>
      </w:r>
      <w:r w:rsidR="000F5117" w:rsidRPr="001E4178">
        <w:rPr>
          <w:rFonts w:ascii="Times New Roman" w:hAnsi="Times New Roman"/>
          <w:szCs w:val="24"/>
          <w:lang w:val="bg-BG"/>
        </w:rPr>
        <w:t xml:space="preserve"> от ЗОП</w:t>
      </w:r>
      <w:r w:rsidR="000F5117"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F5117" w:rsidRPr="001E4178">
        <w:rPr>
          <w:rFonts w:ascii="Times New Roman" w:hAnsi="Times New Roman"/>
          <w:szCs w:val="24"/>
          <w:lang w:val="bg-BG"/>
        </w:rPr>
        <w:t>.</w:t>
      </w:r>
      <w:r w:rsidRPr="001E4178">
        <w:rPr>
          <w:rFonts w:ascii="Times New Roman" w:hAnsi="Times New Roman"/>
          <w:szCs w:val="24"/>
          <w:lang w:val="bg-BG"/>
        </w:rPr>
        <w:t xml:space="preserve"> </w:t>
      </w:r>
    </w:p>
    <w:p w:rsidR="000F5117" w:rsidRPr="001E4178"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2 от ЗОП се прилагат и в случаите по </w:t>
      </w:r>
      <w:r w:rsidR="00C67C66" w:rsidRPr="001E4178">
        <w:rPr>
          <w:rFonts w:ascii="Times New Roman" w:hAnsi="Times New Roman"/>
          <w:szCs w:val="24"/>
          <w:lang w:val="en-US"/>
        </w:rPr>
        <w:t>1</w:t>
      </w:r>
      <w:r w:rsidRPr="001E4178">
        <w:rPr>
          <w:rFonts w:ascii="Times New Roman" w:hAnsi="Times New Roman"/>
          <w:szCs w:val="24"/>
          <w:lang w:val="bg-BG"/>
        </w:rPr>
        <w:t>.1.</w:t>
      </w:r>
      <w:r w:rsidR="00C67C66" w:rsidRPr="001E4178">
        <w:rPr>
          <w:rFonts w:ascii="Times New Roman" w:hAnsi="Times New Roman"/>
          <w:szCs w:val="24"/>
          <w:lang w:val="en-US"/>
        </w:rPr>
        <w:t>1</w:t>
      </w:r>
      <w:r w:rsidRPr="001E4178">
        <w:rPr>
          <w:rFonts w:ascii="Times New Roman" w:hAnsi="Times New Roman"/>
          <w:szCs w:val="24"/>
          <w:lang w:val="bg-BG"/>
        </w:rPr>
        <w:t>, т.</w:t>
      </w:r>
      <w:r w:rsidR="002271AC" w:rsidRPr="001E4178">
        <w:rPr>
          <w:rFonts w:ascii="Times New Roman" w:hAnsi="Times New Roman"/>
          <w:szCs w:val="24"/>
          <w:lang w:val="bg-BG"/>
        </w:rPr>
        <w:t xml:space="preserve"> </w:t>
      </w:r>
      <w:r w:rsidR="00C67C66" w:rsidRPr="001E4178">
        <w:rPr>
          <w:rFonts w:ascii="Times New Roman" w:hAnsi="Times New Roman"/>
          <w:szCs w:val="24"/>
          <w:lang w:val="en-US"/>
        </w:rPr>
        <w:t xml:space="preserve">1, </w:t>
      </w:r>
      <w:r w:rsidR="00C67C66" w:rsidRPr="001E4178">
        <w:rPr>
          <w:rFonts w:ascii="Times New Roman" w:hAnsi="Times New Roman"/>
          <w:szCs w:val="24"/>
          <w:lang w:val="bg-BG"/>
        </w:rPr>
        <w:t>т. 2</w:t>
      </w:r>
      <w:r w:rsidRPr="001E4178">
        <w:rPr>
          <w:rFonts w:ascii="Times New Roman" w:hAnsi="Times New Roman"/>
          <w:szCs w:val="24"/>
          <w:lang w:val="bg-BG"/>
        </w:rPr>
        <w:t xml:space="preserve"> и т.</w:t>
      </w:r>
      <w:r w:rsidR="002271AC" w:rsidRPr="001E4178">
        <w:rPr>
          <w:rFonts w:ascii="Times New Roman" w:hAnsi="Times New Roman"/>
          <w:szCs w:val="24"/>
          <w:lang w:val="bg-BG"/>
        </w:rPr>
        <w:t xml:space="preserve"> </w:t>
      </w:r>
      <w:r w:rsidR="00C67C66" w:rsidRPr="001E4178">
        <w:rPr>
          <w:rFonts w:ascii="Times New Roman" w:hAnsi="Times New Roman"/>
          <w:szCs w:val="24"/>
          <w:lang w:val="bg-BG"/>
        </w:rPr>
        <w:t>7</w:t>
      </w:r>
      <w:r w:rsidRPr="001E4178">
        <w:rPr>
          <w:rFonts w:ascii="Times New Roman" w:hAnsi="Times New Roman"/>
          <w:szCs w:val="24"/>
          <w:lang w:val="bg-BG"/>
        </w:rPr>
        <w:t>.</w:t>
      </w:r>
    </w:p>
    <w:p w:rsidR="00C761B4" w:rsidRPr="001E4178" w:rsidRDefault="00BD2659" w:rsidP="00312AAC">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задължително отстраняване се посочва в раздели А, Б и В на Част III: Основания за изключване от ЕЕДОП. </w:t>
      </w:r>
    </w:p>
    <w:p w:rsidR="00C761B4" w:rsidRPr="001E4178" w:rsidRDefault="00C761B4" w:rsidP="00B931DB">
      <w:pPr>
        <w:ind w:left="360"/>
        <w:jc w:val="both"/>
        <w:rPr>
          <w:rFonts w:ascii="Times New Roman" w:hAnsi="Times New Roman"/>
          <w:szCs w:val="24"/>
          <w:lang w:val="bg-BG" w:eastAsia="bg-BG"/>
        </w:rPr>
      </w:pPr>
    </w:p>
    <w:p w:rsidR="00DE0E56" w:rsidRPr="001E4178"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bookmarkStart w:id="53" w:name="OLE_LINK193"/>
      <w:bookmarkStart w:id="54" w:name="OLE_LINK194"/>
      <w:bookmarkEnd w:id="45"/>
      <w:bookmarkEnd w:id="46"/>
      <w:r w:rsidRPr="001E4178">
        <w:rPr>
          <w:rFonts w:ascii="Times New Roman" w:hAnsi="Times New Roman"/>
          <w:b/>
          <w:szCs w:val="24"/>
          <w:lang w:val="bg-BG"/>
        </w:rPr>
        <w:t xml:space="preserve">Основания за </w:t>
      </w:r>
      <w:r w:rsidR="001F6D55" w:rsidRPr="001E4178">
        <w:rPr>
          <w:rFonts w:ascii="Times New Roman" w:hAnsi="Times New Roman"/>
          <w:b/>
          <w:szCs w:val="24"/>
          <w:lang w:val="bg-BG"/>
        </w:rPr>
        <w:t>не</w:t>
      </w:r>
      <w:r w:rsidRPr="001E4178">
        <w:rPr>
          <w:rFonts w:ascii="Times New Roman" w:hAnsi="Times New Roman"/>
          <w:b/>
          <w:szCs w:val="24"/>
          <w:lang w:val="bg-BG"/>
        </w:rPr>
        <w:t>задължително отстраняване</w:t>
      </w:r>
    </w:p>
    <w:bookmarkEnd w:id="53"/>
    <w:bookmarkEnd w:id="54"/>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отстрани от участие в процедура</w:t>
      </w:r>
      <w:r w:rsidRPr="001E4178">
        <w:rPr>
          <w:rFonts w:ascii="Times New Roman" w:hAnsi="Times New Roman"/>
          <w:szCs w:val="24"/>
          <w:lang w:val="bg-BG"/>
        </w:rPr>
        <w:t xml:space="preserve">та </w:t>
      </w:r>
      <w:r w:rsidRPr="001E4178">
        <w:rPr>
          <w:rFonts w:ascii="Times New Roman" w:hAnsi="Times New Roman"/>
          <w:szCs w:val="24"/>
        </w:rPr>
        <w:t xml:space="preserve">участник, </w:t>
      </w:r>
      <w:r w:rsidRPr="001E4178">
        <w:rPr>
          <w:rFonts w:ascii="Times New Roman" w:hAnsi="Times New Roman"/>
          <w:szCs w:val="24"/>
          <w:lang w:val="bg-BG"/>
        </w:rPr>
        <w:t xml:space="preserve">съгласно </w:t>
      </w:r>
      <w:bookmarkStart w:id="55" w:name="OLE_LINK258"/>
      <w:bookmarkStart w:id="56" w:name="OLE_LINK262"/>
      <w:bookmarkStart w:id="57" w:name="OLE_LINK263"/>
      <w:bookmarkStart w:id="58" w:name="OLE_LINK264"/>
      <w:bookmarkStart w:id="59" w:name="OLE_LINK265"/>
      <w:r w:rsidR="002C74B9" w:rsidRPr="001E4178">
        <w:rPr>
          <w:rFonts w:ascii="Times New Roman" w:hAnsi="Times New Roman"/>
          <w:szCs w:val="24"/>
          <w:lang w:val="bg-BG"/>
        </w:rPr>
        <w:t>чл.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55"/>
      <w:bookmarkEnd w:id="56"/>
      <w:bookmarkEnd w:id="57"/>
      <w:bookmarkEnd w:id="58"/>
      <w:bookmarkEnd w:id="59"/>
      <w:r w:rsidRPr="001E4178">
        <w:rPr>
          <w:rFonts w:ascii="Times New Roman" w:hAnsi="Times New Roman"/>
          <w:szCs w:val="24"/>
          <w:lang w:val="bg-BG"/>
        </w:rPr>
        <w:t>,</w:t>
      </w:r>
      <w:r w:rsidRPr="001E4178">
        <w:rPr>
          <w:rFonts w:ascii="Times New Roman" w:hAnsi="Times New Roman"/>
          <w:szCs w:val="24"/>
        </w:rPr>
        <w:t xml:space="preserve"> за когото е налице някое от следните обстоятелства:</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1. </w:t>
      </w:r>
      <w:r w:rsidRPr="001E4178">
        <w:rPr>
          <w:rFonts w:ascii="Times New Roman" w:hAnsi="Times New Roman"/>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2</w:t>
      </w:r>
      <w:r w:rsidRPr="001E4178">
        <w:rPr>
          <w:rFonts w:ascii="Times New Roman" w:hAnsi="Times New Roman"/>
          <w:szCs w:val="24"/>
          <w:u w:val="singl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lang w:val="bg-BG"/>
        </w:rPr>
        <w:lastRenderedPageBreak/>
        <w:t>3</w:t>
      </w:r>
      <w:r w:rsidRPr="001E4178">
        <w:rPr>
          <w:rFonts w:ascii="Times New Roman" w:hAnsi="Times New Roman"/>
          <w:szCs w:val="24"/>
          <w:u w:val="single"/>
        </w:rPr>
        <w:t>. опитал е да:</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4B9" w:rsidRPr="001E4178" w:rsidRDefault="002C74B9"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б) получи информация, която може да му даде неоснователно предимство в процедурата за възлагане на обществена поръчка.</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 xml:space="preserve">2 от ЗОП, Възложителят е посочил </w:t>
      </w:r>
      <w:r w:rsidRPr="001E4178">
        <w:rPr>
          <w:rFonts w:ascii="Times New Roman" w:hAnsi="Times New Roman"/>
          <w:szCs w:val="24"/>
        </w:rPr>
        <w:t>в обявлението, с което се оповестява откриването на процедурата</w:t>
      </w:r>
      <w:r w:rsidRPr="001E4178" w:rsidDel="008A5703">
        <w:rPr>
          <w:rFonts w:ascii="Times New Roman" w:hAnsi="Times New Roman"/>
          <w:szCs w:val="24"/>
          <w:lang w:val="bg-BG"/>
        </w:rPr>
        <w:t xml:space="preserve"> </w:t>
      </w:r>
      <w:r w:rsidRPr="001E4178">
        <w:rPr>
          <w:rFonts w:ascii="Times New Roman" w:hAnsi="Times New Roman"/>
          <w:szCs w:val="24"/>
          <w:lang w:val="bg-BG"/>
        </w:rPr>
        <w:t xml:space="preserve">обстоятелствата по </w:t>
      </w:r>
      <w:bookmarkStart w:id="60" w:name="OLE_LINK238"/>
      <w:bookmarkStart w:id="61" w:name="OLE_LINK239"/>
      <w:bookmarkStart w:id="62" w:name="OLE_LINK247"/>
      <w:bookmarkStart w:id="63" w:name="OLE_LINK248"/>
      <w:bookmarkStart w:id="64" w:name="OLE_LINK249"/>
      <w:bookmarkStart w:id="65" w:name="OLE_LINK266"/>
      <w:bookmarkStart w:id="66" w:name="OLE_LINK267"/>
      <w:bookmarkStart w:id="67" w:name="OLE_LINK268"/>
      <w:bookmarkStart w:id="68" w:name="OLE_LINK269"/>
      <w:bookmarkStart w:id="69" w:name="OLE_LINK270"/>
      <w:bookmarkStart w:id="70" w:name="OLE_LINK271"/>
      <w:bookmarkStart w:id="71" w:name="OLE_LINK318"/>
      <w:bookmarkStart w:id="72" w:name="OLE_LINK319"/>
      <w:bookmarkStart w:id="73" w:name="OLE_LINK320"/>
      <w:r w:rsidRPr="001E4178">
        <w:rPr>
          <w:rFonts w:ascii="Times New Roman" w:hAnsi="Times New Roman"/>
          <w:szCs w:val="24"/>
          <w:lang w:val="bg-BG"/>
        </w:rPr>
        <w:t>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1, т.</w:t>
      </w:r>
      <w:r w:rsidR="004D4069" w:rsidRPr="001E4178">
        <w:rPr>
          <w:rFonts w:ascii="Times New Roman" w:hAnsi="Times New Roman"/>
          <w:szCs w:val="24"/>
          <w:lang w:val="bg-BG"/>
        </w:rPr>
        <w:t xml:space="preserve"> </w:t>
      </w:r>
      <w:r w:rsidRPr="001E4178">
        <w:rPr>
          <w:rFonts w:ascii="Times New Roman" w:hAnsi="Times New Roman"/>
          <w:szCs w:val="24"/>
          <w:lang w:val="bg-BG"/>
        </w:rPr>
        <w:t>1</w:t>
      </w:r>
      <w:r w:rsidR="002C74B9" w:rsidRPr="001E4178">
        <w:rPr>
          <w:rFonts w:ascii="Times New Roman" w:hAnsi="Times New Roman"/>
          <w:szCs w:val="24"/>
          <w:lang w:val="bg-BG"/>
        </w:rPr>
        <w:t>,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4</w:t>
      </w:r>
      <w:r w:rsidRPr="001E4178">
        <w:rPr>
          <w:rFonts w:ascii="Times New Roman" w:hAnsi="Times New Roman"/>
          <w:szCs w:val="24"/>
          <w:lang w:val="bg-BG"/>
        </w:rPr>
        <w:t xml:space="preserve"> и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5</w:t>
      </w:r>
      <w:r w:rsidRPr="001E4178">
        <w:rPr>
          <w:rFonts w:ascii="Times New Roman" w:hAnsi="Times New Roman"/>
          <w:szCs w:val="24"/>
          <w:lang w:val="bg-BG"/>
        </w:rPr>
        <w:t xml:space="preserve"> </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E4178">
        <w:rPr>
          <w:rFonts w:ascii="Times New Roman" w:hAnsi="Times New Roman"/>
          <w:szCs w:val="24"/>
          <w:lang w:val="bg-BG"/>
        </w:rPr>
        <w:t>от ЗОП, наличието на които води до незадължително отстраняване отстраняване на участника.</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r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член на обединението.</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74" w:name="OLE_LINK276"/>
      <w:bookmarkStart w:id="75" w:name="OLE_LINK277"/>
      <w:bookmarkStart w:id="76" w:name="OLE_LINK278"/>
      <w:r w:rsidRPr="001E4178">
        <w:rPr>
          <w:rFonts w:ascii="Times New Roman" w:hAnsi="Times New Roman"/>
          <w:szCs w:val="24"/>
          <w:lang w:val="bg-BG"/>
        </w:rPr>
        <w:t xml:space="preserve">е посочил, </w:t>
      </w:r>
      <w:r w:rsidRPr="001E4178">
        <w:rPr>
          <w:rFonts w:ascii="Times New Roman" w:hAnsi="Times New Roman"/>
          <w:szCs w:val="24"/>
        </w:rPr>
        <w:t>че ще използва подизпълнители</w:t>
      </w:r>
      <w:r w:rsidRPr="001E4178">
        <w:rPr>
          <w:rFonts w:ascii="Times New Roman" w:hAnsi="Times New Roman"/>
          <w:szCs w:val="24"/>
          <w:lang w:val="bg-BG"/>
        </w:rPr>
        <w:t xml:space="preserve"> при изпълнение на поръчката</w:t>
      </w:r>
      <w:bookmarkEnd w:id="74"/>
      <w:bookmarkEnd w:id="75"/>
      <w:bookmarkEnd w:id="76"/>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от тях.</w:t>
      </w:r>
    </w:p>
    <w:p w:rsidR="00E5639A" w:rsidRPr="001E4178" w:rsidRDefault="00E5639A"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1E4178">
        <w:rPr>
          <w:rFonts w:ascii="Times New Roman" w:hAnsi="Times New Roman"/>
          <w:szCs w:val="24"/>
        </w:rPr>
        <w:t xml:space="preserve">че </w:t>
      </w:r>
      <w:bookmarkStart w:id="77" w:name="OLE_LINK282"/>
      <w:bookmarkStart w:id="78" w:name="OLE_LINK283"/>
      <w:bookmarkStart w:id="79" w:name="OLE_LINK284"/>
      <w:r w:rsidRPr="001E4178">
        <w:rPr>
          <w:rFonts w:ascii="Times New Roman" w:hAnsi="Times New Roman"/>
          <w:szCs w:val="24"/>
        </w:rPr>
        <w:t>ще използва капацитета на трети лица за доказване на съответствието с критериите за подбор</w:t>
      </w:r>
      <w:bookmarkEnd w:id="77"/>
      <w:bookmarkEnd w:id="78"/>
      <w:bookmarkEnd w:id="79"/>
      <w:r w:rsidRPr="001E4178">
        <w:rPr>
          <w:rFonts w:ascii="Times New Roman" w:hAnsi="Times New Roman"/>
          <w:szCs w:val="24"/>
          <w:lang w:val="bg-BG"/>
        </w:rPr>
        <w:t xml:space="preserve"> изискванията по чл. 55, ал. 1, т. 1, т. 4 и т. 5 от ЗОП се прилагат за </w:t>
      </w:r>
      <w:r w:rsidRPr="001E4178">
        <w:rPr>
          <w:rFonts w:ascii="Times New Roman" w:hAnsi="Times New Roman"/>
          <w:szCs w:val="24"/>
        </w:rPr>
        <w:t>всяко от тези лица</w:t>
      </w:r>
      <w:r w:rsidRPr="001E4178">
        <w:rPr>
          <w:rFonts w:ascii="Times New Roman" w:hAnsi="Times New Roman"/>
          <w:szCs w:val="24"/>
          <w:lang w:val="bg-BG"/>
        </w:rPr>
        <w:t>.</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основанията</w:t>
      </w:r>
      <w:r w:rsidRPr="001E4178">
        <w:rPr>
          <w:rFonts w:ascii="Times New Roman" w:hAnsi="Times New Roman"/>
          <w:szCs w:val="24"/>
        </w:rPr>
        <w:t xml:space="preserve"> по </w:t>
      </w:r>
      <w:r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xml:space="preserve">, </w:t>
      </w:r>
      <w:r w:rsidRPr="001E4178">
        <w:rPr>
          <w:rFonts w:ascii="Times New Roman" w:hAnsi="Times New Roman"/>
          <w:szCs w:val="24"/>
        </w:rPr>
        <w:t>ал.</w:t>
      </w:r>
      <w:r w:rsidR="00830423" w:rsidRPr="001E4178">
        <w:rPr>
          <w:rFonts w:ascii="Times New Roman" w:hAnsi="Times New Roman"/>
          <w:szCs w:val="24"/>
          <w:lang w:val="bg-BG"/>
        </w:rPr>
        <w:t xml:space="preserve"> </w:t>
      </w:r>
      <w:r w:rsidRPr="001E4178">
        <w:rPr>
          <w:rFonts w:ascii="Times New Roman" w:hAnsi="Times New Roman"/>
          <w:szCs w:val="24"/>
        </w:rPr>
        <w:t>1, т.</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5</w:t>
      </w:r>
      <w:r w:rsidRPr="001E4178">
        <w:rPr>
          <w:rFonts w:ascii="Times New Roman" w:hAnsi="Times New Roman"/>
          <w:szCs w:val="24"/>
          <w:lang w:val="bg-BG"/>
        </w:rPr>
        <w:t xml:space="preserve"> от ЗОП</w:t>
      </w:r>
      <w:r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1E4178">
        <w:rPr>
          <w:rFonts w:ascii="Times New Roman" w:hAnsi="Times New Roman"/>
          <w:szCs w:val="24"/>
          <w:lang w:val="bg-BG"/>
        </w:rPr>
        <w:t xml:space="preserve">. </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се прилагат и в случаите по </w:t>
      </w:r>
      <w:r w:rsidR="00B54472" w:rsidRPr="001E4178">
        <w:rPr>
          <w:rFonts w:ascii="Times New Roman" w:hAnsi="Times New Roman"/>
          <w:szCs w:val="24"/>
          <w:lang w:val="bg-BG"/>
        </w:rPr>
        <w:t>1</w:t>
      </w:r>
      <w:r w:rsidRPr="001E4178">
        <w:rPr>
          <w:rFonts w:ascii="Times New Roman" w:hAnsi="Times New Roman"/>
          <w:szCs w:val="24"/>
          <w:lang w:val="bg-BG"/>
        </w:rPr>
        <w:t>.</w:t>
      </w:r>
      <w:r w:rsidR="00A602D9" w:rsidRPr="001E4178">
        <w:rPr>
          <w:rFonts w:ascii="Times New Roman" w:hAnsi="Times New Roman"/>
          <w:szCs w:val="24"/>
          <w:lang w:val="bg-BG"/>
        </w:rPr>
        <w:t>2</w:t>
      </w:r>
      <w:r w:rsidRPr="001E4178">
        <w:rPr>
          <w:rFonts w:ascii="Times New Roman" w:hAnsi="Times New Roman"/>
          <w:szCs w:val="24"/>
          <w:lang w:val="bg-BG"/>
        </w:rPr>
        <w:t>.</w:t>
      </w:r>
      <w:r w:rsidR="00B54472" w:rsidRPr="001E4178">
        <w:rPr>
          <w:rFonts w:ascii="Times New Roman" w:hAnsi="Times New Roman"/>
          <w:szCs w:val="24"/>
          <w:lang w:val="bg-BG"/>
        </w:rPr>
        <w:t>1</w:t>
      </w:r>
      <w:r w:rsidRPr="001E4178">
        <w:rPr>
          <w:rFonts w:ascii="Times New Roman" w:hAnsi="Times New Roman"/>
          <w:szCs w:val="24"/>
          <w:lang w:val="bg-BG"/>
        </w:rPr>
        <w:t>, т.</w:t>
      </w:r>
      <w:r w:rsidR="00830423" w:rsidRPr="001E4178">
        <w:rPr>
          <w:rFonts w:ascii="Times New Roman" w:hAnsi="Times New Roman"/>
          <w:szCs w:val="24"/>
          <w:lang w:val="bg-BG"/>
        </w:rPr>
        <w:t xml:space="preserve"> </w:t>
      </w:r>
      <w:r w:rsidR="00B54472" w:rsidRPr="001E4178">
        <w:rPr>
          <w:rFonts w:ascii="Times New Roman" w:hAnsi="Times New Roman"/>
          <w:szCs w:val="24"/>
          <w:lang w:val="bg-BG"/>
        </w:rPr>
        <w:t xml:space="preserve">1, т. 2 </w:t>
      </w:r>
      <w:r w:rsidRPr="001E4178">
        <w:rPr>
          <w:rFonts w:ascii="Times New Roman" w:hAnsi="Times New Roman"/>
          <w:szCs w:val="24"/>
          <w:lang w:val="bg-BG"/>
        </w:rPr>
        <w:t>и т.</w:t>
      </w:r>
      <w:r w:rsidR="00B54472" w:rsidRPr="001E4178">
        <w:rPr>
          <w:rFonts w:ascii="Times New Roman" w:hAnsi="Times New Roman"/>
          <w:szCs w:val="24"/>
          <w:lang w:val="bg-BG"/>
        </w:rPr>
        <w:t xml:space="preserve"> 3</w:t>
      </w:r>
      <w:r w:rsidRPr="001E4178">
        <w:rPr>
          <w:rFonts w:ascii="Times New Roman" w:hAnsi="Times New Roman"/>
          <w:szCs w:val="24"/>
          <w:lang w:val="bg-BG"/>
        </w:rPr>
        <w:t>.</w:t>
      </w:r>
    </w:p>
    <w:p w:rsidR="00BD2659" w:rsidRPr="001E4178" w:rsidRDefault="00BD2659" w:rsidP="00312AAC">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w:t>
      </w:r>
      <w:r w:rsidR="003B6F73" w:rsidRPr="001E4178">
        <w:rPr>
          <w:rFonts w:ascii="Times New Roman" w:hAnsi="Times New Roman"/>
          <w:b/>
          <w:szCs w:val="24"/>
          <w:u w:val="single"/>
          <w:lang w:val="bg-BG" w:eastAsia="bg-BG"/>
        </w:rPr>
        <w:t>не</w:t>
      </w:r>
      <w:r w:rsidRPr="001E4178">
        <w:rPr>
          <w:rFonts w:ascii="Times New Roman" w:hAnsi="Times New Roman"/>
          <w:b/>
          <w:szCs w:val="24"/>
          <w:u w:val="single"/>
          <w:lang w:val="bg-BG" w:eastAsia="bg-BG"/>
        </w:rPr>
        <w:t xml:space="preserve">задължително отстраняване се посочва в раздел В на Част III: Основания за изключване от ЕЕДОП. </w:t>
      </w:r>
    </w:p>
    <w:p w:rsidR="003C377C" w:rsidRPr="001E4178" w:rsidRDefault="003C377C" w:rsidP="003C377C">
      <w:pPr>
        <w:pStyle w:val="a6"/>
        <w:tabs>
          <w:tab w:val="clear" w:pos="4153"/>
          <w:tab w:val="clear" w:pos="8306"/>
        </w:tabs>
        <w:ind w:left="709"/>
        <w:jc w:val="both"/>
        <w:rPr>
          <w:rFonts w:ascii="Times New Roman" w:hAnsi="Times New Roman"/>
          <w:b/>
          <w:szCs w:val="24"/>
          <w:u w:val="single"/>
          <w:lang w:val="bg-BG" w:eastAsia="bg-BG"/>
        </w:rPr>
      </w:pPr>
    </w:p>
    <w:p w:rsidR="00354D47" w:rsidRPr="001E4178" w:rsidRDefault="00354D47" w:rsidP="00312AAC">
      <w:pPr>
        <w:pStyle w:val="a6"/>
        <w:numPr>
          <w:ilvl w:val="1"/>
          <w:numId w:val="19"/>
        </w:numPr>
        <w:tabs>
          <w:tab w:val="clear" w:pos="4153"/>
          <w:tab w:val="clear" w:pos="8306"/>
        </w:tabs>
        <w:ind w:left="0" w:firstLine="709"/>
        <w:jc w:val="both"/>
        <w:rPr>
          <w:rFonts w:ascii="Times New Roman" w:hAnsi="Times New Roman"/>
          <w:b/>
          <w:szCs w:val="24"/>
          <w:lang w:val="bg-BG" w:eastAsia="bg-BG"/>
        </w:rPr>
      </w:pPr>
      <w:r w:rsidRPr="001E4178">
        <w:rPr>
          <w:rFonts w:ascii="Times New Roman" w:hAnsi="Times New Roman"/>
          <w:b/>
          <w:szCs w:val="24"/>
          <w:lang w:val="bg-BG"/>
        </w:rPr>
        <w:t>Освен</w:t>
      </w:r>
      <w:r w:rsidRPr="001E4178">
        <w:rPr>
          <w:rFonts w:ascii="Times New Roman" w:hAnsi="Times New Roman"/>
          <w:b/>
          <w:szCs w:val="24"/>
          <w:lang w:eastAsia="bg-BG"/>
        </w:rPr>
        <w:t xml:space="preserve"> на основанията по чл. 54 и 55 </w:t>
      </w:r>
      <w:r w:rsidRPr="001E4178">
        <w:rPr>
          <w:rFonts w:ascii="Times New Roman" w:hAnsi="Times New Roman"/>
          <w:b/>
          <w:szCs w:val="24"/>
          <w:lang w:val="bg-BG" w:eastAsia="bg-BG"/>
        </w:rPr>
        <w:t>от ЗОП, В</w:t>
      </w:r>
      <w:r w:rsidRPr="001E4178">
        <w:rPr>
          <w:rFonts w:ascii="Times New Roman" w:hAnsi="Times New Roman"/>
          <w:b/>
          <w:szCs w:val="24"/>
          <w:lang w:eastAsia="bg-BG"/>
        </w:rPr>
        <w:t>ъзложителя отстранява от процедурата:</w:t>
      </w:r>
    </w:p>
    <w:p w:rsidR="00354D47" w:rsidRPr="001E4178" w:rsidRDefault="00BC1D21" w:rsidP="00312AAC">
      <w:pPr>
        <w:pStyle w:val="a6"/>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К</w:t>
      </w:r>
      <w:r w:rsidR="00354D47" w:rsidRPr="001E4178">
        <w:rPr>
          <w:rFonts w:ascii="Times New Roman" w:hAnsi="Times New Roman"/>
          <w:szCs w:val="24"/>
          <w:lang w:val="bg-BG" w:eastAsia="bg-BG"/>
        </w:rPr>
        <w:t>андидат</w:t>
      </w:r>
      <w:r w:rsidR="00354D47" w:rsidRPr="001E4178">
        <w:rPr>
          <w:rFonts w:ascii="Times New Roman" w:hAnsi="Times New Roman"/>
          <w:szCs w:val="24"/>
          <w:lang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354D47" w:rsidRPr="001E4178" w:rsidRDefault="00BC1D21" w:rsidP="00312AAC">
      <w:pPr>
        <w:pStyle w:val="a6"/>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У</w:t>
      </w:r>
      <w:r w:rsidR="00354D47" w:rsidRPr="001E4178">
        <w:rPr>
          <w:rFonts w:ascii="Times New Roman" w:hAnsi="Times New Roman"/>
          <w:szCs w:val="24"/>
          <w:lang w:val="bg-BG" w:eastAsia="bg-BG"/>
        </w:rPr>
        <w:t>частник</w:t>
      </w:r>
      <w:r w:rsidR="00354D47" w:rsidRPr="001E4178">
        <w:rPr>
          <w:rFonts w:ascii="Times New Roman" w:hAnsi="Times New Roman"/>
          <w:szCs w:val="24"/>
          <w:lang w:eastAsia="bg-BG"/>
        </w:rPr>
        <w:t>, който е представил оферта, която не отговаря на:</w:t>
      </w:r>
    </w:p>
    <w:p w:rsidR="00354D47" w:rsidRPr="001E4178" w:rsidRDefault="00354D47" w:rsidP="00B931DB">
      <w:pPr>
        <w:ind w:firstLine="708"/>
        <w:jc w:val="both"/>
        <w:rPr>
          <w:rFonts w:ascii="Times New Roman" w:hAnsi="Times New Roman"/>
          <w:szCs w:val="24"/>
          <w:lang w:eastAsia="bg-BG"/>
        </w:rPr>
      </w:pPr>
      <w:r w:rsidRPr="001E4178">
        <w:rPr>
          <w:rFonts w:ascii="Times New Roman" w:hAnsi="Times New Roman"/>
          <w:szCs w:val="24"/>
          <w:lang w:eastAsia="bg-BG"/>
        </w:rPr>
        <w:t>а) предварително обявените условия на поръчката;</w:t>
      </w:r>
    </w:p>
    <w:p w:rsidR="00AD52D0" w:rsidRPr="001E4178" w:rsidRDefault="00354D47" w:rsidP="00AD52D0">
      <w:pPr>
        <w:ind w:firstLine="708"/>
        <w:jc w:val="both"/>
        <w:rPr>
          <w:rFonts w:ascii="Times New Roman" w:hAnsi="Times New Roman"/>
          <w:szCs w:val="24"/>
          <w:lang w:val="bg-BG" w:eastAsia="bg-BG"/>
        </w:rPr>
      </w:pPr>
      <w:r w:rsidRPr="001E4178">
        <w:rPr>
          <w:rFonts w:ascii="Times New Roman" w:hAnsi="Times New Roman"/>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E4178">
        <w:rPr>
          <w:rFonts w:ascii="Times New Roman" w:hAnsi="Times New Roman"/>
          <w:szCs w:val="24"/>
          <w:lang w:val="bg-BG" w:eastAsia="bg-BG"/>
        </w:rPr>
        <w:t xml:space="preserve"> от ЗОП</w:t>
      </w:r>
      <w:r w:rsidRPr="001E4178">
        <w:rPr>
          <w:rFonts w:ascii="Times New Roman" w:hAnsi="Times New Roman"/>
          <w:szCs w:val="24"/>
          <w:lang w:eastAsia="bg-BG"/>
        </w:rPr>
        <w:t>;</w:t>
      </w:r>
      <w:r w:rsidR="001F0866" w:rsidRPr="001E4178">
        <w:rPr>
          <w:rFonts w:ascii="Times New Roman" w:hAnsi="Times New Roman"/>
          <w:szCs w:val="24"/>
          <w:lang w:val="bg-BG" w:eastAsia="bg-BG"/>
        </w:rPr>
        <w:t xml:space="preserve"> </w:t>
      </w:r>
    </w:p>
    <w:p w:rsidR="00354D47" w:rsidRPr="001E4178" w:rsidRDefault="00AD52D0" w:rsidP="00AD52D0">
      <w:pPr>
        <w:ind w:firstLine="708"/>
        <w:jc w:val="both"/>
        <w:rPr>
          <w:rFonts w:ascii="Times New Roman" w:hAnsi="Times New Roman"/>
          <w:szCs w:val="24"/>
          <w:lang w:val="bg-BG" w:eastAsia="bg-BG"/>
        </w:rPr>
      </w:pPr>
      <w:r w:rsidRPr="001E4178">
        <w:rPr>
          <w:rFonts w:ascii="Times New Roman" w:hAnsi="Times New Roman"/>
          <w:b/>
          <w:szCs w:val="24"/>
          <w:lang w:val="bg-BG" w:eastAsia="bg-BG"/>
        </w:rPr>
        <w:t>1.3.3</w:t>
      </w:r>
      <w:r w:rsidRPr="001E4178">
        <w:rPr>
          <w:rFonts w:ascii="Times New Roman" w:hAnsi="Times New Roman"/>
          <w:szCs w:val="24"/>
          <w:lang w:val="bg-BG" w:eastAsia="bg-BG"/>
        </w:rPr>
        <w:t xml:space="preserve">. </w:t>
      </w:r>
      <w:r w:rsidR="00354D47" w:rsidRPr="001E4178">
        <w:rPr>
          <w:rFonts w:ascii="Times New Roman" w:hAnsi="Times New Roman"/>
          <w:szCs w:val="24"/>
          <w:lang w:val="bg-BG" w:eastAsia="bg-BG"/>
        </w:rPr>
        <w:t>участник</w:t>
      </w:r>
      <w:r w:rsidR="00354D47" w:rsidRPr="001E4178">
        <w:rPr>
          <w:rFonts w:ascii="Times New Roman" w:hAnsi="Times New Roman"/>
          <w:szCs w:val="24"/>
          <w:lang w:eastAsia="bg-BG"/>
        </w:rPr>
        <w:t xml:space="preserve">, който не е представил в срок обосновката по чл. 72, ал. 1 </w:t>
      </w:r>
      <w:r w:rsidR="00354D47" w:rsidRPr="001E4178">
        <w:rPr>
          <w:rFonts w:ascii="Times New Roman" w:hAnsi="Times New Roman"/>
          <w:szCs w:val="24"/>
          <w:lang w:val="bg-BG" w:eastAsia="bg-BG"/>
        </w:rPr>
        <w:t xml:space="preserve">от ЗОП </w:t>
      </w:r>
      <w:r w:rsidR="00354D47" w:rsidRPr="001E4178">
        <w:rPr>
          <w:rFonts w:ascii="Times New Roman" w:hAnsi="Times New Roman"/>
          <w:szCs w:val="24"/>
          <w:lang w:eastAsia="bg-BG"/>
        </w:rPr>
        <w:t>или чиято оферта не е приета съгласно чл. 72, ал. 3 – 5</w:t>
      </w:r>
      <w:r w:rsidR="00354D47" w:rsidRPr="001E4178">
        <w:rPr>
          <w:rFonts w:ascii="Times New Roman" w:hAnsi="Times New Roman"/>
          <w:szCs w:val="24"/>
          <w:lang w:val="bg-BG" w:eastAsia="bg-BG"/>
        </w:rPr>
        <w:t xml:space="preserve"> от ЗОП</w:t>
      </w:r>
      <w:r w:rsidR="00354D47" w:rsidRPr="001E4178">
        <w:rPr>
          <w:rFonts w:ascii="Times New Roman" w:hAnsi="Times New Roman"/>
          <w:szCs w:val="24"/>
          <w:lang w:eastAsia="bg-BG"/>
        </w:rPr>
        <w:t>;</w:t>
      </w:r>
    </w:p>
    <w:p w:rsidR="00AD52D0" w:rsidRPr="001E4178" w:rsidRDefault="00AD52D0" w:rsidP="00AD52D0">
      <w:pPr>
        <w:ind w:firstLine="708"/>
        <w:jc w:val="both"/>
        <w:rPr>
          <w:rFonts w:ascii="Times New Roman" w:hAnsi="Times New Roman"/>
          <w:b/>
          <w:i/>
          <w:szCs w:val="24"/>
          <w:lang w:val="bg-BG"/>
        </w:rPr>
      </w:pPr>
      <w:r w:rsidRPr="001E4178">
        <w:rPr>
          <w:rFonts w:ascii="Times New Roman" w:hAnsi="Times New Roman"/>
          <w:b/>
          <w:szCs w:val="24"/>
          <w:lang w:val="bg-BG" w:eastAsia="bg-BG"/>
        </w:rPr>
        <w:t>1.3.4.</w:t>
      </w:r>
      <w:r w:rsidRPr="001E4178">
        <w:rPr>
          <w:rFonts w:ascii="Times New Roman" w:hAnsi="Times New Roman"/>
          <w:szCs w:val="24"/>
          <w:lang w:val="bg-BG" w:eastAsia="bg-BG"/>
        </w:rPr>
        <w:t xml:space="preserve"> к</w:t>
      </w:r>
      <w:r w:rsidR="00354D47" w:rsidRPr="001E4178">
        <w:rPr>
          <w:rFonts w:ascii="Times New Roman" w:hAnsi="Times New Roman"/>
          <w:szCs w:val="24"/>
          <w:lang w:val="bg-BG" w:eastAsia="bg-BG"/>
        </w:rPr>
        <w:t>андидати</w:t>
      </w:r>
      <w:r w:rsidR="00354D47" w:rsidRPr="001E4178">
        <w:rPr>
          <w:rFonts w:ascii="Times New Roman" w:hAnsi="Times New Roman"/>
          <w:szCs w:val="24"/>
          <w:lang w:eastAsia="bg-BG"/>
        </w:rPr>
        <w:t xml:space="preserve"> или участници, които са свързани </w:t>
      </w:r>
      <w:r w:rsidRPr="001E4178">
        <w:rPr>
          <w:rFonts w:ascii="Times New Roman" w:hAnsi="Times New Roman"/>
          <w:szCs w:val="24"/>
          <w:lang w:eastAsia="bg-BG"/>
        </w:rPr>
        <w:t>лица</w:t>
      </w:r>
      <w:r w:rsidR="0085259C" w:rsidRPr="001E4178">
        <w:rPr>
          <w:rFonts w:ascii="Times New Roman" w:hAnsi="Times New Roman"/>
          <w:szCs w:val="24"/>
          <w:lang w:val="bg-BG"/>
        </w:rPr>
        <w:t xml:space="preserve"> </w:t>
      </w:r>
      <w:r w:rsidRPr="001E4178">
        <w:rPr>
          <w:rFonts w:ascii="Times New Roman" w:hAnsi="Times New Roman"/>
          <w:b/>
          <w:i/>
          <w:szCs w:val="24"/>
        </w:rPr>
        <w:t>(по смисъла на чл. 101, ал.11 от ЗОП, във връзка с чл. 107, т. 4 от ЗОП).</w:t>
      </w:r>
    </w:p>
    <w:p w:rsidR="00AD52D0" w:rsidRPr="001E4178" w:rsidRDefault="00AD52D0" w:rsidP="00AD52D0">
      <w:pPr>
        <w:jc w:val="both"/>
        <w:rPr>
          <w:rFonts w:ascii="Times New Roman" w:hAnsi="Times New Roman"/>
          <w:b/>
          <w:i/>
          <w:szCs w:val="24"/>
          <w:u w:val="single"/>
        </w:rPr>
      </w:pPr>
      <w:r w:rsidRPr="001E4178">
        <w:rPr>
          <w:rFonts w:ascii="Times New Roman" w:hAnsi="Times New Roman"/>
          <w:b/>
          <w:i/>
          <w:szCs w:val="24"/>
        </w:rPr>
        <w:t xml:space="preserve"> </w:t>
      </w:r>
      <w:r w:rsidRPr="001E4178">
        <w:rPr>
          <w:rFonts w:ascii="Times New Roman" w:hAnsi="Times New Roman"/>
          <w:b/>
          <w:i/>
          <w:szCs w:val="24"/>
          <w:lang w:val="bg-BG"/>
        </w:rPr>
        <w:tab/>
      </w:r>
      <w:r w:rsidRPr="001E4178">
        <w:rPr>
          <w:rFonts w:ascii="Times New Roman" w:hAnsi="Times New Roman"/>
          <w:b/>
          <w:i/>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са тези по смисъла на § 1, т. 13 и 14 от допълнителните разпоредби на Закона за публичното предлагане на ценни книжа.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13  „Свързани лица“ са: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а) лицата, едното от които контролира другото лице или негово дъщерно дружество;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лицата, чиято дейност се контролира от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в) лицата, които съвместно контролират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lastRenderedPageBreak/>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14  „Контрол“ е налице, когато едно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53DEF" w:rsidRPr="001E4178" w:rsidRDefault="00AD52D0" w:rsidP="00AD52D0">
      <w:pPr>
        <w:jc w:val="both"/>
        <w:rPr>
          <w:rFonts w:ascii="Times New Roman" w:hAnsi="Times New Roman"/>
          <w:i/>
          <w:szCs w:val="24"/>
          <w:lang w:val="bg-BG"/>
        </w:rPr>
      </w:pPr>
      <w:r w:rsidRPr="001E4178">
        <w:rPr>
          <w:rFonts w:ascii="Times New Roman" w:hAnsi="Times New Roman"/>
          <w:i/>
          <w:szCs w:val="24"/>
        </w:rPr>
        <w:t>в) може по друг начин да упражнява решаващо влияние върху вземането на решения във връзка с дейността на юридическо лице.</w:t>
      </w:r>
    </w:p>
    <w:p w:rsidR="00B53DEF" w:rsidRPr="001E4178" w:rsidRDefault="00B53DEF" w:rsidP="00B53DEF">
      <w:pPr>
        <w:pStyle w:val="a6"/>
        <w:ind w:firstLine="709"/>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ab/>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B53DEF" w:rsidRPr="001E4178" w:rsidRDefault="00B53DEF" w:rsidP="00B53DEF">
      <w:pPr>
        <w:pStyle w:val="a6"/>
        <w:ind w:firstLine="708"/>
        <w:rPr>
          <w:rFonts w:ascii="Times New Roman" w:hAnsi="Times New Roman"/>
          <w:b/>
          <w:szCs w:val="24"/>
          <w:lang w:val="bg-BG" w:eastAsia="bg-BG"/>
        </w:rPr>
      </w:pPr>
    </w:p>
    <w:p w:rsidR="00B53DEF" w:rsidRPr="001E4178" w:rsidRDefault="00B53DEF" w:rsidP="00B53DEF">
      <w:pPr>
        <w:pStyle w:val="a6"/>
        <w:ind w:firstLine="708"/>
        <w:jc w:val="both"/>
        <w:rPr>
          <w:rFonts w:ascii="Times New Roman" w:hAnsi="Times New Roman"/>
          <w:szCs w:val="24"/>
          <w:lang w:val="en-AU" w:eastAsia="bg-BG"/>
        </w:rPr>
      </w:pPr>
      <w:r w:rsidRPr="001E4178">
        <w:rPr>
          <w:rFonts w:ascii="Times New Roman" w:hAnsi="Times New Roman"/>
          <w:b/>
          <w:szCs w:val="24"/>
          <w:lang w:val="bg-BG" w:eastAsia="bg-BG"/>
        </w:rPr>
        <w:t xml:space="preserve">1.3.5 </w:t>
      </w:r>
      <w:r w:rsidRPr="001E4178">
        <w:rPr>
          <w:rFonts w:ascii="Times New Roman" w:hAnsi="Times New Roman"/>
          <w:b/>
          <w:szCs w:val="24"/>
          <w:lang w:val="bg-BG" w:eastAsia="bg-BG"/>
        </w:rPr>
        <w:tab/>
        <w:t xml:space="preserve"> </w:t>
      </w:r>
      <w:r w:rsidRPr="001E4178">
        <w:rPr>
          <w:rFonts w:ascii="Times New Roman" w:hAnsi="Times New Roman"/>
          <w:szCs w:val="24"/>
          <w:lang w:val="bg-BG" w:eastAsia="bg-BG"/>
        </w:rPr>
        <w:t>У</w:t>
      </w:r>
      <w:r w:rsidRPr="001E4178">
        <w:rPr>
          <w:rFonts w:ascii="Times New Roman" w:hAnsi="Times New Roman"/>
          <w:szCs w:val="24"/>
          <w:lang w:val="en-AU" w:eastAsia="bg-BG"/>
        </w:rPr>
        <w:t xml:space="preserve">частник, за когото са налице обстоятелствата по чл. 3, т. 8 </w:t>
      </w:r>
      <w:r w:rsidRPr="001E4178">
        <w:rPr>
          <w:rFonts w:ascii="Times New Roman" w:hAnsi="Times New Roman"/>
          <w:szCs w:val="24"/>
          <w:lang w:val="bg-BG" w:eastAsia="bg-BG"/>
        </w:rPr>
        <w:t xml:space="preserve">или липса на изключенията по чл. 4 </w:t>
      </w:r>
      <w:r w:rsidRPr="001E4178">
        <w:rPr>
          <w:rFonts w:ascii="Times New Roman" w:hAnsi="Times New Roman"/>
          <w:szCs w:val="24"/>
          <w:lang w:val="en-AU" w:eastAsia="bg-BG"/>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53DEF" w:rsidRPr="001E4178" w:rsidRDefault="00B53DEF" w:rsidP="00B53DEF">
      <w:pPr>
        <w:pStyle w:val="a6"/>
        <w:ind w:firstLine="708"/>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354D47" w:rsidRPr="001E4178" w:rsidRDefault="00354D47" w:rsidP="00B53DEF">
      <w:pPr>
        <w:pStyle w:val="a6"/>
        <w:tabs>
          <w:tab w:val="clear" w:pos="4153"/>
          <w:tab w:val="clear" w:pos="8306"/>
        </w:tabs>
        <w:ind w:firstLine="708"/>
        <w:jc w:val="both"/>
        <w:rPr>
          <w:rFonts w:ascii="Times New Roman" w:hAnsi="Times New Roman"/>
          <w:szCs w:val="24"/>
          <w:lang w:val="bg-BG" w:eastAsia="bg-BG"/>
        </w:rPr>
      </w:pPr>
    </w:p>
    <w:p w:rsidR="00AD52D0" w:rsidRPr="001E4178" w:rsidRDefault="00AD52D0" w:rsidP="00AD52D0">
      <w:pPr>
        <w:pStyle w:val="a6"/>
        <w:tabs>
          <w:tab w:val="clear" w:pos="4153"/>
          <w:tab w:val="clear" w:pos="8306"/>
        </w:tabs>
        <w:ind w:left="709"/>
        <w:jc w:val="both"/>
        <w:rPr>
          <w:rFonts w:ascii="Times New Roman" w:hAnsi="Times New Roman"/>
          <w:szCs w:val="24"/>
          <w:lang w:val="bg-BG" w:eastAsia="bg-BG"/>
        </w:rPr>
      </w:pPr>
    </w:p>
    <w:p w:rsidR="00DE0E56" w:rsidRPr="001E4178"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Мерки за доказване на надежност</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частник, за когото са налице основания по </w:t>
      </w:r>
      <w:bookmarkStart w:id="80" w:name="OLE_LINK203"/>
      <w:bookmarkStart w:id="81" w:name="OLE_LINK204"/>
      <w:bookmarkStart w:id="82" w:name="OLE_LINK205"/>
      <w:r w:rsidRPr="001E4178">
        <w:rPr>
          <w:rFonts w:ascii="Times New Roman" w:hAnsi="Times New Roman"/>
          <w:szCs w:val="24"/>
        </w:rPr>
        <w:t>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E30A98" w:rsidRPr="001E4178">
        <w:rPr>
          <w:rFonts w:ascii="Times New Roman" w:hAnsi="Times New Roman"/>
          <w:szCs w:val="24"/>
          <w:lang w:val="bg-BG"/>
        </w:rPr>
        <w:t xml:space="preserve">в обявлението </w:t>
      </w:r>
      <w:r w:rsidRPr="001E4178">
        <w:rPr>
          <w:rFonts w:ascii="Times New Roman" w:hAnsi="Times New Roman"/>
          <w:szCs w:val="24"/>
        </w:rPr>
        <w:t xml:space="preserve">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0"/>
      <w:bookmarkEnd w:id="81"/>
      <w:bookmarkEnd w:id="82"/>
      <w:r w:rsidRPr="001E4178">
        <w:rPr>
          <w:rFonts w:ascii="Times New Roman" w:hAnsi="Times New Roman"/>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е погасил задълженията си по чл.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1, т.3</w:t>
      </w:r>
      <w:r w:rsidRPr="001E4178">
        <w:rPr>
          <w:rFonts w:ascii="Times New Roman" w:hAnsi="Times New Roman"/>
          <w:szCs w:val="24"/>
          <w:u w:val="single"/>
          <w:lang w:val="bg-BG"/>
        </w:rPr>
        <w:t xml:space="preserve"> от ЗОП</w:t>
      </w:r>
      <w:r w:rsidRPr="001E4178">
        <w:rPr>
          <w:rFonts w:ascii="Times New Roman" w:hAnsi="Times New Roman"/>
          <w:szCs w:val="24"/>
          <w:u w:val="single"/>
        </w:rPr>
        <w:t>, включително начислените лихви и/или глоби или че те са разсрочени, отсрочени или обезпечени;</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F6D55" w:rsidRPr="001E4178" w:rsidRDefault="001F6D55"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Прилагане на основанията за отстраняване</w:t>
      </w:r>
    </w:p>
    <w:p w:rsidR="001F6D55" w:rsidRPr="001E4178" w:rsidRDefault="00E30A98" w:rsidP="00312AAC">
      <w:pPr>
        <w:pStyle w:val="a6"/>
        <w:numPr>
          <w:ilvl w:val="2"/>
          <w:numId w:val="19"/>
        </w:numPr>
        <w:tabs>
          <w:tab w:val="clear" w:pos="4153"/>
          <w:tab w:val="clear" w:pos="8306"/>
        </w:tabs>
        <w:ind w:left="0" w:firstLine="709"/>
        <w:jc w:val="both"/>
        <w:rPr>
          <w:rFonts w:ascii="Times New Roman" w:hAnsi="Times New Roman"/>
          <w:szCs w:val="24"/>
        </w:rPr>
      </w:pPr>
      <w:bookmarkStart w:id="83" w:name="OLE_LINK208"/>
      <w:bookmarkStart w:id="84" w:name="OLE_LINK209"/>
      <w:bookmarkStart w:id="85" w:name="OLE_LINK210"/>
      <w:bookmarkStart w:id="86" w:name="OLE_LINK211"/>
      <w:r w:rsidRPr="001E4178">
        <w:rPr>
          <w:rFonts w:ascii="Times New Roman" w:hAnsi="Times New Roman"/>
          <w:szCs w:val="24"/>
        </w:rPr>
        <w:t>Възложителят отстранява от процедурата участник, за когото са налице основанията по 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3"/>
      <w:bookmarkEnd w:id="84"/>
      <w:bookmarkEnd w:id="85"/>
      <w:bookmarkEnd w:id="86"/>
      <w:r w:rsidRPr="001E4178">
        <w:rPr>
          <w:rFonts w:ascii="Times New Roman" w:hAnsi="Times New Roman"/>
          <w:szCs w:val="24"/>
        </w:rPr>
        <w:t>, възникнали преди или по време на процедурата.</w:t>
      </w:r>
    </w:p>
    <w:p w:rsidR="009E103B" w:rsidRPr="001E4178" w:rsidRDefault="0012696F" w:rsidP="00312AAC">
      <w:pPr>
        <w:pStyle w:val="a6"/>
        <w:numPr>
          <w:ilvl w:val="2"/>
          <w:numId w:val="19"/>
        </w:numPr>
        <w:tabs>
          <w:tab w:val="clear" w:pos="4153"/>
          <w:tab w:val="clear" w:pos="8306"/>
        </w:tabs>
        <w:ind w:left="0" w:firstLine="709"/>
        <w:jc w:val="both"/>
        <w:rPr>
          <w:rFonts w:ascii="Times New Roman" w:hAnsi="Times New Roman"/>
          <w:szCs w:val="24"/>
        </w:rPr>
      </w:pPr>
      <w:bookmarkStart w:id="87" w:name="OLE_LINK275"/>
      <w:r w:rsidRPr="001E4178">
        <w:rPr>
          <w:rFonts w:ascii="Times New Roman" w:hAnsi="Times New Roman"/>
          <w:szCs w:val="24"/>
        </w:rPr>
        <w:t>Възложителят отстранява от процедурата участник</w:t>
      </w:r>
      <w:r w:rsidRPr="001E4178">
        <w:rPr>
          <w:rFonts w:ascii="Times New Roman" w:hAnsi="Times New Roman"/>
          <w:szCs w:val="24"/>
          <w:lang w:val="bg-BG"/>
        </w:rPr>
        <w:t>, к</w:t>
      </w:r>
      <w:r w:rsidR="009E103B" w:rsidRPr="001E4178">
        <w:rPr>
          <w:rFonts w:ascii="Times New Roman" w:hAnsi="Times New Roman"/>
          <w:szCs w:val="24"/>
        </w:rPr>
        <w:t xml:space="preserve">огато </w:t>
      </w:r>
      <w:r w:rsidRPr="001E4178">
        <w:rPr>
          <w:rFonts w:ascii="Times New Roman" w:hAnsi="Times New Roman"/>
          <w:szCs w:val="24"/>
          <w:lang w:val="bg-BG"/>
        </w:rPr>
        <w:t>той</w:t>
      </w:r>
      <w:r w:rsidR="009E103B" w:rsidRPr="001E4178">
        <w:rPr>
          <w:rFonts w:ascii="Times New Roman" w:hAnsi="Times New Roman"/>
          <w:szCs w:val="24"/>
        </w:rPr>
        <w:t xml:space="preserve"> </w:t>
      </w:r>
      <w:bookmarkStart w:id="88" w:name="OLE_LINK250"/>
      <w:bookmarkStart w:id="89" w:name="OLE_LINK251"/>
      <w:bookmarkStart w:id="90" w:name="OLE_LINK252"/>
      <w:r w:rsidR="009E103B" w:rsidRPr="001E4178">
        <w:rPr>
          <w:rFonts w:ascii="Times New Roman" w:hAnsi="Times New Roman"/>
          <w:szCs w:val="24"/>
        </w:rPr>
        <w:t>е обединение от физически и/или юридически лица</w:t>
      </w:r>
      <w:bookmarkEnd w:id="88"/>
      <w:bookmarkEnd w:id="89"/>
      <w:bookmarkEnd w:id="90"/>
      <w:r w:rsidR="009E103B" w:rsidRPr="001E4178">
        <w:rPr>
          <w:rFonts w:ascii="Times New Roman" w:hAnsi="Times New Roman"/>
          <w:szCs w:val="24"/>
          <w:lang w:val="bg-BG"/>
        </w:rPr>
        <w:t xml:space="preserve">, </w:t>
      </w:r>
      <w:r w:rsidRPr="001E4178">
        <w:rPr>
          <w:rFonts w:ascii="Times New Roman" w:hAnsi="Times New Roman"/>
          <w:szCs w:val="24"/>
          <w:lang w:val="bg-BG"/>
        </w:rPr>
        <w:t xml:space="preserve">и </w:t>
      </w:r>
      <w:r w:rsidR="009E103B" w:rsidRPr="001E4178">
        <w:rPr>
          <w:rFonts w:ascii="Times New Roman" w:hAnsi="Times New Roman"/>
          <w:szCs w:val="24"/>
        </w:rPr>
        <w:t>за член на обединението е налице някое от основанията за отстраняване по чл.</w:t>
      </w:r>
      <w:r w:rsidR="00C939EA" w:rsidRPr="001E4178">
        <w:rPr>
          <w:rFonts w:ascii="Times New Roman" w:hAnsi="Times New Roman"/>
          <w:szCs w:val="24"/>
          <w:lang w:val="bg-BG"/>
        </w:rPr>
        <w:t xml:space="preserve"> </w:t>
      </w:r>
      <w:r w:rsidR="009E103B" w:rsidRPr="001E4178">
        <w:rPr>
          <w:rFonts w:ascii="Times New Roman" w:hAnsi="Times New Roman"/>
          <w:szCs w:val="24"/>
        </w:rPr>
        <w:t>54, ал.</w:t>
      </w:r>
      <w:r w:rsidR="00C939EA" w:rsidRPr="001E4178">
        <w:rPr>
          <w:rFonts w:ascii="Times New Roman" w:hAnsi="Times New Roman"/>
          <w:szCs w:val="24"/>
          <w:lang w:val="bg-BG"/>
        </w:rPr>
        <w:t xml:space="preserve"> </w:t>
      </w:r>
      <w:r w:rsidR="009E103B" w:rsidRPr="001E4178">
        <w:rPr>
          <w:rFonts w:ascii="Times New Roman" w:hAnsi="Times New Roman"/>
          <w:szCs w:val="24"/>
        </w:rPr>
        <w:t>1</w:t>
      </w:r>
      <w:r w:rsidR="009E103B" w:rsidRPr="001E4178">
        <w:rPr>
          <w:rFonts w:ascii="Times New Roman" w:hAnsi="Times New Roman"/>
          <w:szCs w:val="24"/>
          <w:lang w:val="bg-BG"/>
        </w:rPr>
        <w:t>, т.</w:t>
      </w:r>
      <w:r w:rsidR="00C939EA" w:rsidRPr="001E4178">
        <w:rPr>
          <w:rFonts w:ascii="Times New Roman" w:hAnsi="Times New Roman"/>
          <w:szCs w:val="24"/>
          <w:lang w:val="bg-BG"/>
        </w:rPr>
        <w:t xml:space="preserve"> </w:t>
      </w:r>
      <w:r w:rsidR="009E103B" w:rsidRPr="001E4178">
        <w:rPr>
          <w:rFonts w:ascii="Times New Roman" w:hAnsi="Times New Roman"/>
          <w:szCs w:val="24"/>
          <w:lang w:val="bg-BG"/>
        </w:rPr>
        <w:t>1-7 от ЗОП</w:t>
      </w:r>
      <w:r w:rsidR="009E103B"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009E103B"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9E103B" w:rsidRPr="001E4178">
        <w:rPr>
          <w:rFonts w:ascii="Times New Roman" w:hAnsi="Times New Roman"/>
          <w:szCs w:val="24"/>
          <w:lang w:val="bg-BG"/>
        </w:rPr>
        <w:t>от ЗОП</w:t>
      </w:r>
      <w:r w:rsidR="009E103B" w:rsidRPr="001E4178">
        <w:rPr>
          <w:rFonts w:ascii="Times New Roman" w:hAnsi="Times New Roman"/>
          <w:szCs w:val="24"/>
        </w:rPr>
        <w:t>.</w:t>
      </w:r>
    </w:p>
    <w:bookmarkEnd w:id="87"/>
    <w:p w:rsidR="0012696F" w:rsidRPr="001E4178" w:rsidRDefault="0012696F"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отстранява от процедурата </w:t>
      </w:r>
      <w:bookmarkStart w:id="91" w:name="OLE_LINK459"/>
      <w:bookmarkStart w:id="92" w:name="OLE_LINK460"/>
      <w:bookmarkStart w:id="93" w:name="OLE_LINK461"/>
      <w:bookmarkStart w:id="94" w:name="OLE_LINK462"/>
      <w:r w:rsidRPr="001E4178">
        <w:rPr>
          <w:rFonts w:ascii="Times New Roman" w:hAnsi="Times New Roman"/>
          <w:szCs w:val="24"/>
        </w:rPr>
        <w:t>участник</w:t>
      </w:r>
      <w:r w:rsidRPr="001E4178">
        <w:rPr>
          <w:rFonts w:ascii="Times New Roman" w:hAnsi="Times New Roman"/>
          <w:szCs w:val="24"/>
          <w:lang w:val="bg-BG"/>
        </w:rPr>
        <w:t xml:space="preserve">, </w:t>
      </w:r>
      <w:bookmarkStart w:id="95" w:name="OLE_LINK279"/>
      <w:bookmarkStart w:id="96" w:name="OLE_LINK280"/>
      <w:bookmarkStart w:id="97" w:name="OLE_LINK281"/>
      <w:r w:rsidRPr="001E4178">
        <w:rPr>
          <w:rFonts w:ascii="Times New Roman" w:hAnsi="Times New Roman"/>
          <w:szCs w:val="24"/>
          <w:lang w:val="bg-BG"/>
        </w:rPr>
        <w:t xml:space="preserve">който е посочил, </w:t>
      </w:r>
      <w:r w:rsidRPr="001E4178">
        <w:rPr>
          <w:rFonts w:ascii="Times New Roman" w:hAnsi="Times New Roman"/>
          <w:szCs w:val="24"/>
        </w:rPr>
        <w:t xml:space="preserve">че ще използва </w:t>
      </w:r>
      <w:bookmarkEnd w:id="95"/>
      <w:bookmarkEnd w:id="96"/>
      <w:bookmarkEnd w:id="97"/>
      <w:r w:rsidRPr="001E4178">
        <w:rPr>
          <w:rFonts w:ascii="Times New Roman" w:hAnsi="Times New Roman"/>
          <w:szCs w:val="24"/>
        </w:rPr>
        <w:t>подизпълнители</w:t>
      </w:r>
      <w:bookmarkEnd w:id="91"/>
      <w:bookmarkEnd w:id="92"/>
      <w:bookmarkEnd w:id="93"/>
      <w:bookmarkEnd w:id="94"/>
      <w:r w:rsidRPr="001E4178">
        <w:rPr>
          <w:rFonts w:ascii="Times New Roman" w:hAnsi="Times New Roman"/>
          <w:szCs w:val="24"/>
          <w:lang w:val="bg-BG"/>
        </w:rPr>
        <w:t xml:space="preserve"> при изпълнение на поръчката, </w:t>
      </w:r>
      <w:bookmarkStart w:id="98" w:name="OLE_LINK285"/>
      <w:bookmarkStart w:id="99" w:name="OLE_LINK286"/>
      <w:r w:rsidRPr="001E4178">
        <w:rPr>
          <w:rFonts w:ascii="Times New Roman" w:hAnsi="Times New Roman"/>
          <w:szCs w:val="24"/>
          <w:lang w:val="bg-BG"/>
        </w:rPr>
        <w:t xml:space="preserve">и </w:t>
      </w:r>
      <w:r w:rsidRPr="001E4178">
        <w:rPr>
          <w:rFonts w:ascii="Times New Roman" w:hAnsi="Times New Roman"/>
          <w:szCs w:val="24"/>
        </w:rPr>
        <w:t xml:space="preserve">за </w:t>
      </w:r>
      <w:r w:rsidRPr="001E4178">
        <w:rPr>
          <w:rFonts w:ascii="Times New Roman" w:hAnsi="Times New Roman"/>
          <w:szCs w:val="24"/>
          <w:lang w:val="bg-BG"/>
        </w:rPr>
        <w:t xml:space="preserve">тях </w:t>
      </w:r>
      <w:r w:rsidRPr="001E4178">
        <w:rPr>
          <w:rFonts w:ascii="Times New Roman" w:hAnsi="Times New Roman"/>
          <w:szCs w:val="24"/>
        </w:rPr>
        <w:t>е налице някое от основанията за отстраняване по чл.</w:t>
      </w:r>
      <w:r w:rsidR="00551C2E" w:rsidRPr="001E4178">
        <w:rPr>
          <w:rFonts w:ascii="Times New Roman" w:hAnsi="Times New Roman"/>
          <w:szCs w:val="24"/>
          <w:lang w:val="bg-BG"/>
        </w:rPr>
        <w:t xml:space="preserve"> </w:t>
      </w:r>
      <w:r w:rsidRPr="001E4178">
        <w:rPr>
          <w:rFonts w:ascii="Times New Roman" w:hAnsi="Times New Roman"/>
          <w:szCs w:val="24"/>
        </w:rPr>
        <w:t>54, ал.</w:t>
      </w:r>
      <w:r w:rsidR="00551C2E"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551C2E"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98"/>
      <w:bookmarkEnd w:id="99"/>
      <w:r w:rsidRPr="001E4178">
        <w:rPr>
          <w:rFonts w:ascii="Times New Roman" w:hAnsi="Times New Roman"/>
          <w:szCs w:val="24"/>
        </w:rPr>
        <w:t>.</w:t>
      </w:r>
    </w:p>
    <w:p w:rsidR="00E054B8" w:rsidRPr="001E4178" w:rsidRDefault="00E054B8"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отстранява от процедурата участник</w:t>
      </w:r>
      <w:r w:rsidRPr="001E4178">
        <w:rPr>
          <w:rFonts w:ascii="Times New Roman" w:hAnsi="Times New Roman"/>
          <w:szCs w:val="24"/>
          <w:lang w:val="bg-BG"/>
        </w:rPr>
        <w:t xml:space="preserve">, който е посочил, </w:t>
      </w:r>
      <w:r w:rsidRPr="001E4178">
        <w:rPr>
          <w:rFonts w:ascii="Times New Roman" w:hAnsi="Times New Roman"/>
          <w:szCs w:val="24"/>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 </w:t>
      </w:r>
      <w:r w:rsidRPr="001E4178">
        <w:rPr>
          <w:rFonts w:ascii="Times New Roman" w:hAnsi="Times New Roman"/>
          <w:szCs w:val="24"/>
        </w:rPr>
        <w:lastRenderedPageBreak/>
        <w:t xml:space="preserve">за </w:t>
      </w:r>
      <w:r w:rsidRPr="001E4178">
        <w:rPr>
          <w:rFonts w:ascii="Times New Roman" w:hAnsi="Times New Roman"/>
          <w:szCs w:val="24"/>
          <w:lang w:val="bg-BG"/>
        </w:rPr>
        <w:t xml:space="preserve">тях </w:t>
      </w:r>
      <w:r w:rsidRPr="001E4178">
        <w:rPr>
          <w:rFonts w:ascii="Times New Roman" w:hAnsi="Times New Roman"/>
          <w:szCs w:val="24"/>
        </w:rPr>
        <w:t>е налице някое от основанията за отстраняване по чл.</w:t>
      </w:r>
      <w:r w:rsidRPr="001E4178">
        <w:rPr>
          <w:rFonts w:ascii="Times New Roman" w:hAnsi="Times New Roman"/>
          <w:szCs w:val="24"/>
          <w:lang w:val="bg-BG"/>
        </w:rPr>
        <w:t xml:space="preserve"> </w:t>
      </w:r>
      <w:r w:rsidRPr="001E4178">
        <w:rPr>
          <w:rFonts w:ascii="Times New Roman" w:hAnsi="Times New Roman"/>
          <w:szCs w:val="24"/>
        </w:rPr>
        <w:t>54, ал.</w:t>
      </w:r>
      <w:r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 1-7 от ЗОП</w:t>
      </w:r>
      <w:r w:rsidRPr="001E4178">
        <w:rPr>
          <w:rFonts w:ascii="Times New Roman" w:hAnsi="Times New Roman"/>
          <w:szCs w:val="24"/>
        </w:rPr>
        <w:t xml:space="preserve"> и посочените </w:t>
      </w:r>
      <w:r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Pr="001E4178">
        <w:rPr>
          <w:rFonts w:ascii="Times New Roman" w:hAnsi="Times New Roman"/>
          <w:szCs w:val="24"/>
          <w:lang w:val="bg-BG"/>
        </w:rPr>
        <w:t>чл. 55, ал. 1, т. 1, т. 4 и т. 5 от ЗОП</w:t>
      </w:r>
      <w:r w:rsidRPr="001E4178">
        <w:rPr>
          <w:rFonts w:ascii="Times New Roman" w:hAnsi="Times New Roman"/>
          <w:szCs w:val="24"/>
        </w:rPr>
        <w:t>.</w:t>
      </w:r>
    </w:p>
    <w:p w:rsidR="005660D3" w:rsidRPr="001E4178" w:rsidRDefault="00E954A8" w:rsidP="00312AAC">
      <w:pPr>
        <w:pStyle w:val="a6"/>
        <w:numPr>
          <w:ilvl w:val="1"/>
          <w:numId w:val="19"/>
        </w:numPr>
        <w:tabs>
          <w:tab w:val="clear" w:pos="4153"/>
          <w:tab w:val="clear" w:pos="8306"/>
        </w:tabs>
        <w:ind w:left="0" w:firstLine="709"/>
        <w:jc w:val="both"/>
        <w:rPr>
          <w:rFonts w:ascii="Times New Roman" w:hAnsi="Times New Roman"/>
          <w:b/>
          <w:szCs w:val="24"/>
        </w:rPr>
      </w:pPr>
      <w:r w:rsidRPr="001E4178">
        <w:rPr>
          <w:rFonts w:ascii="Times New Roman" w:hAnsi="Times New Roman"/>
          <w:b/>
          <w:szCs w:val="24"/>
          <w:lang w:val="bg-BG"/>
        </w:rPr>
        <w:t>Доказване липсата на основания за отстраняване</w:t>
      </w:r>
    </w:p>
    <w:p w:rsidR="00E954A8" w:rsidRPr="001E4178" w:rsidRDefault="00E954A8" w:rsidP="00312AAC">
      <w:pPr>
        <w:pStyle w:val="a6"/>
        <w:numPr>
          <w:ilvl w:val="2"/>
          <w:numId w:val="19"/>
        </w:numPr>
        <w:tabs>
          <w:tab w:val="clear" w:pos="4153"/>
          <w:tab w:val="clear" w:pos="8306"/>
        </w:tabs>
        <w:ind w:left="0" w:firstLine="709"/>
        <w:jc w:val="both"/>
        <w:rPr>
          <w:rFonts w:ascii="Times New Roman" w:hAnsi="Times New Roman"/>
          <w:b/>
          <w:szCs w:val="24"/>
          <w:u w:val="single"/>
        </w:rPr>
      </w:pPr>
      <w:bookmarkStart w:id="100" w:name="OLE_LINK21"/>
      <w:bookmarkStart w:id="101" w:name="OLE_LINK33"/>
      <w:r w:rsidRPr="001E4178">
        <w:rPr>
          <w:rFonts w:ascii="Times New Roman" w:hAnsi="Times New Roman"/>
          <w:szCs w:val="24"/>
        </w:rPr>
        <w:t xml:space="preserve">За </w:t>
      </w:r>
      <w:bookmarkStart w:id="102" w:name="OLE_LINK331"/>
      <w:bookmarkStart w:id="103" w:name="OLE_LINK332"/>
      <w:bookmarkStart w:id="104" w:name="OLE_LINK333"/>
      <w:r w:rsidRPr="001E4178">
        <w:rPr>
          <w:rFonts w:ascii="Times New Roman" w:hAnsi="Times New Roman"/>
          <w:szCs w:val="24"/>
        </w:rPr>
        <w:t xml:space="preserve">доказване на липсата на основания </w:t>
      </w:r>
      <w:bookmarkEnd w:id="102"/>
      <w:bookmarkEnd w:id="103"/>
      <w:bookmarkEnd w:id="104"/>
      <w:r w:rsidRPr="001E4178">
        <w:rPr>
          <w:rFonts w:ascii="Times New Roman" w:hAnsi="Times New Roman"/>
          <w:szCs w:val="24"/>
        </w:rPr>
        <w:t xml:space="preserve">за отстраняване </w:t>
      </w:r>
      <w:r w:rsidRPr="001E4178">
        <w:rPr>
          <w:rFonts w:ascii="Times New Roman" w:hAnsi="Times New Roman"/>
          <w:b/>
          <w:szCs w:val="24"/>
          <w:u w:val="single"/>
        </w:rPr>
        <w:t>участникът, избран за изпълнител</w:t>
      </w:r>
      <w:r w:rsidR="0085259C" w:rsidRPr="001E4178">
        <w:rPr>
          <w:rFonts w:ascii="Times New Roman" w:hAnsi="Times New Roman"/>
          <w:b/>
          <w:szCs w:val="24"/>
          <w:u w:val="single"/>
          <w:lang w:val="bg-BG"/>
        </w:rPr>
        <w:t xml:space="preserve"> по всяка от обособените позиции</w:t>
      </w:r>
      <w:r w:rsidRPr="001E4178">
        <w:rPr>
          <w:rFonts w:ascii="Times New Roman" w:hAnsi="Times New Roman"/>
          <w:b/>
          <w:szCs w:val="24"/>
          <w:u w:val="single"/>
        </w:rPr>
        <w:t>, представя:</w:t>
      </w:r>
      <w:bookmarkEnd w:id="100"/>
      <w:bookmarkEnd w:id="101"/>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за обстоятелствата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свидетелство за съдимост;</w:t>
      </w:r>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3</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по приходите и удостоверение от общината по седалището на възложителя и на участника;</w:t>
      </w:r>
    </w:p>
    <w:p w:rsidR="00E954A8" w:rsidRPr="001E4178" w:rsidRDefault="00E954A8"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6</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на Изпълнителна агенция "Главна инспекция по труда";</w:t>
      </w:r>
    </w:p>
    <w:p w:rsidR="00E954A8" w:rsidRPr="001E4178" w:rsidRDefault="00E954A8"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rPr>
        <w:t>4. за обстоятелствата по чл.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55, ал.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издадено от Агенцията по вписванията</w:t>
      </w:r>
      <w:r w:rsidR="002C1214" w:rsidRPr="001E4178">
        <w:rPr>
          <w:rFonts w:ascii="Times New Roman" w:hAnsi="Times New Roman"/>
          <w:szCs w:val="24"/>
          <w:u w:val="single"/>
          <w:lang w:val="bg-BG"/>
        </w:rPr>
        <w:t>;</w:t>
      </w:r>
    </w:p>
    <w:p w:rsidR="002C1214" w:rsidRPr="001E4178" w:rsidRDefault="002C1214"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5</w:t>
      </w:r>
      <w:r w:rsidRPr="001E4178">
        <w:rPr>
          <w:rFonts w:ascii="Times New Roman" w:hAnsi="Times New Roman"/>
          <w:szCs w:val="24"/>
          <w:u w:val="single"/>
        </w:rPr>
        <w:t>. за обстоятелствата по чл.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54, ал.1, т.2, т.4-5 и т.7 и чл.</w:t>
      </w:r>
      <w:r w:rsidR="00C45504" w:rsidRPr="001E4178">
        <w:rPr>
          <w:rFonts w:ascii="Times New Roman" w:hAnsi="Times New Roman"/>
          <w:szCs w:val="24"/>
          <w:u w:val="single"/>
          <w:lang w:val="bg-BG"/>
        </w:rPr>
        <w:t xml:space="preserve"> </w:t>
      </w:r>
      <w:r w:rsidRPr="001E4178">
        <w:rPr>
          <w:rFonts w:ascii="Times New Roman" w:hAnsi="Times New Roman"/>
          <w:szCs w:val="24"/>
          <w:u w:val="single"/>
        </w:rPr>
        <w:t xml:space="preserve">55, ал.1, т.4 и т.5 от ЗОП </w:t>
      </w:r>
      <w:r w:rsidRPr="001E4178">
        <w:rPr>
          <w:rFonts w:ascii="Times New Roman" w:hAnsi="Times New Roman"/>
          <w:szCs w:val="24"/>
          <w:u w:val="single"/>
          <w:lang w:val="bg-BG"/>
        </w:rPr>
        <w:t xml:space="preserve">– </w:t>
      </w:r>
      <w:r w:rsidRPr="001E4178">
        <w:rPr>
          <w:rFonts w:ascii="Times New Roman" w:hAnsi="Times New Roman"/>
          <w:szCs w:val="24"/>
          <w:u w:val="single"/>
        </w:rPr>
        <w:t>декларация</w:t>
      </w:r>
      <w:r w:rsidRPr="001E4178">
        <w:rPr>
          <w:rFonts w:ascii="Times New Roman" w:hAnsi="Times New Roman"/>
          <w:szCs w:val="24"/>
          <w:u w:val="single"/>
          <w:lang w:val="bg-BG"/>
        </w:rPr>
        <w:t>.</w:t>
      </w:r>
    </w:p>
    <w:p w:rsidR="00430272" w:rsidRPr="001E4178" w:rsidRDefault="00430272" w:rsidP="00430272">
      <w:pPr>
        <w:pStyle w:val="a6"/>
        <w:tabs>
          <w:tab w:val="clear" w:pos="4153"/>
          <w:tab w:val="clear" w:pos="8306"/>
        </w:tabs>
        <w:ind w:firstLine="708"/>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00BC6A3D" w:rsidRPr="001E4178">
        <w:rPr>
          <w:rFonts w:ascii="Times New Roman" w:hAnsi="Times New Roman"/>
          <w:szCs w:val="24"/>
          <w:u w:val="single"/>
          <w:lang w:val="bg-BG"/>
        </w:rPr>
        <w:t>д</w:t>
      </w:r>
      <w:r w:rsidRPr="001E4178">
        <w:rPr>
          <w:rFonts w:ascii="Times New Roman" w:hAnsi="Times New Roman"/>
          <w:szCs w:val="24"/>
          <w:u w:val="single"/>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430272" w:rsidRPr="001E4178" w:rsidRDefault="00430272" w:rsidP="00B931DB">
      <w:pPr>
        <w:pStyle w:val="a6"/>
        <w:tabs>
          <w:tab w:val="clear" w:pos="4153"/>
          <w:tab w:val="clear" w:pos="8306"/>
        </w:tabs>
        <w:ind w:firstLine="709"/>
        <w:jc w:val="both"/>
        <w:rPr>
          <w:rFonts w:ascii="Times New Roman" w:hAnsi="Times New Roman"/>
          <w:szCs w:val="24"/>
          <w:u w:val="single"/>
          <w:lang w:val="bg-BG"/>
        </w:rPr>
      </w:pP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Когато участникът, избран за изпълнител, е чуждестранно лице, той представя съответния документ по </w:t>
      </w:r>
      <w:r w:rsidRPr="001E4178">
        <w:rPr>
          <w:rFonts w:ascii="Times New Roman" w:hAnsi="Times New Roman"/>
          <w:szCs w:val="24"/>
          <w:lang w:val="bg-BG"/>
        </w:rPr>
        <w:t>т.1-4</w:t>
      </w:r>
      <w:r w:rsidRPr="001E4178">
        <w:rPr>
          <w:rFonts w:ascii="Times New Roman" w:hAnsi="Times New Roman"/>
          <w:szCs w:val="24"/>
        </w:rPr>
        <w:t>, издаден от компетентен орган, съгласно законодателството на държавата, в която участникът е установен.</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К</w:t>
      </w:r>
      <w:r w:rsidRPr="001E4178">
        <w:rPr>
          <w:rFonts w:ascii="Times New Roman" w:hAnsi="Times New Roman"/>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1E4178">
        <w:rPr>
          <w:rFonts w:ascii="Times New Roman" w:hAnsi="Times New Roman"/>
          <w:szCs w:val="24"/>
          <w:lang w:val="bg-BG"/>
        </w:rPr>
        <w:t xml:space="preserve"> </w:t>
      </w:r>
      <w:r w:rsidRPr="001E4178">
        <w:rPr>
          <w:rFonts w:ascii="Times New Roman" w:hAnsi="Times New Roman"/>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C54C5C" w:rsidRPr="001E4178" w:rsidRDefault="00C54C5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1E4178">
        <w:rPr>
          <w:rFonts w:ascii="Times New Roman" w:hAnsi="Times New Roman"/>
          <w:szCs w:val="24"/>
          <w:lang w:val="en-US"/>
        </w:rPr>
        <w:t>.</w:t>
      </w:r>
      <w:r w:rsidRPr="001E4178">
        <w:rPr>
          <w:rFonts w:ascii="Times New Roman" w:hAnsi="Times New Roman"/>
          <w:b/>
          <w:i/>
          <w:szCs w:val="24"/>
        </w:rPr>
        <w:t xml:space="preserve"> </w:t>
      </w:r>
    </w:p>
    <w:p w:rsidR="005E7AF5" w:rsidRPr="001E4178" w:rsidRDefault="005E7AF5"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няма право да изисква представянето на документите </w:t>
      </w:r>
      <w:r w:rsidRPr="001E4178">
        <w:rPr>
          <w:rFonts w:ascii="Times New Roman" w:hAnsi="Times New Roman"/>
          <w:szCs w:val="24"/>
          <w:lang w:val="bg-BG"/>
        </w:rPr>
        <w:t xml:space="preserve">за </w:t>
      </w:r>
      <w:r w:rsidRPr="001E4178">
        <w:rPr>
          <w:rFonts w:ascii="Times New Roman" w:hAnsi="Times New Roman"/>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C6A3D" w:rsidRPr="001E4178" w:rsidRDefault="00BC6A3D" w:rsidP="00BC6A3D">
      <w:pPr>
        <w:pStyle w:val="a6"/>
        <w:tabs>
          <w:tab w:val="clear" w:pos="4153"/>
          <w:tab w:val="clear" w:pos="8306"/>
        </w:tabs>
        <w:ind w:left="709"/>
        <w:jc w:val="both"/>
        <w:rPr>
          <w:rFonts w:ascii="Times New Roman" w:hAnsi="Times New Roman"/>
          <w:szCs w:val="24"/>
        </w:rPr>
      </w:pPr>
    </w:p>
    <w:p w:rsidR="00C91EE8" w:rsidRPr="001E4178" w:rsidRDefault="00481B4D" w:rsidP="00312AAC">
      <w:pPr>
        <w:numPr>
          <w:ilvl w:val="0"/>
          <w:numId w:val="19"/>
        </w:numPr>
        <w:ind w:left="0" w:firstLine="567"/>
        <w:jc w:val="both"/>
        <w:rPr>
          <w:rFonts w:ascii="Times New Roman" w:hAnsi="Times New Roman"/>
          <w:b/>
          <w:szCs w:val="24"/>
          <w:lang w:val="bg-BG"/>
        </w:rPr>
      </w:pPr>
      <w:bookmarkStart w:id="105" w:name="OLE_LINK481"/>
      <w:bookmarkStart w:id="106" w:name="OLE_LINK482"/>
      <w:r w:rsidRPr="001E4178">
        <w:rPr>
          <w:rFonts w:ascii="Times New Roman" w:hAnsi="Times New Roman"/>
          <w:b/>
          <w:szCs w:val="24"/>
          <w:lang w:val="bg-BG"/>
        </w:rPr>
        <w:t>КРИТЕРИИ ЗА ПОДБОР</w:t>
      </w:r>
    </w:p>
    <w:bookmarkEnd w:id="105"/>
    <w:bookmarkEnd w:id="106"/>
    <w:p w:rsidR="00F3622F"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r w:rsidRPr="001E4178">
        <w:rPr>
          <w:rFonts w:ascii="Times New Roman" w:hAnsi="Times New Roman"/>
          <w:szCs w:val="24"/>
          <w:lang w:val="bg-BG"/>
        </w:rPr>
        <w:t>Годност (правоспособност) за упражняване на професионална дейност:</w:t>
      </w:r>
    </w:p>
    <w:p w:rsidR="00685384" w:rsidRPr="001E4178" w:rsidRDefault="00685384" w:rsidP="00685384">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не се изисква</w:t>
      </w:r>
    </w:p>
    <w:p w:rsidR="002C231E"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bookmarkStart w:id="107" w:name="OLE_LINK450"/>
      <w:bookmarkStart w:id="108" w:name="OLE_LINK451"/>
      <w:bookmarkStart w:id="109" w:name="OLE_LINK452"/>
      <w:r w:rsidRPr="001E4178">
        <w:rPr>
          <w:rFonts w:ascii="Times New Roman" w:hAnsi="Times New Roman"/>
          <w:szCs w:val="24"/>
          <w:lang w:val="bg-BG"/>
        </w:rPr>
        <w:t>Икономическо и финансово състояние</w:t>
      </w:r>
      <w:bookmarkEnd w:id="107"/>
      <w:bookmarkEnd w:id="108"/>
      <w:bookmarkEnd w:id="109"/>
      <w:r w:rsidRPr="001E4178">
        <w:rPr>
          <w:rFonts w:ascii="Times New Roman" w:hAnsi="Times New Roman"/>
          <w:szCs w:val="24"/>
          <w:lang w:val="bg-BG"/>
        </w:rPr>
        <w:t xml:space="preserve"> на участниците. </w:t>
      </w:r>
    </w:p>
    <w:p w:rsidR="00685384" w:rsidRPr="001E4178" w:rsidRDefault="00685384" w:rsidP="002C231E">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2.2.1. Участникът да е реализирал минимален общ оборот, изчислен на базата на годишните обороти</w:t>
      </w:r>
      <w:r w:rsidR="006C3261"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Pr="001E4178">
        <w:rPr>
          <w:rFonts w:ascii="Times New Roman" w:hAnsi="Times New Roman"/>
          <w:szCs w:val="24"/>
          <w:lang w:val="bg-BG"/>
        </w:rPr>
        <w:t xml:space="preserve"> (</w:t>
      </w:r>
      <w:r w:rsidR="006C3261" w:rsidRPr="001E4178">
        <w:rPr>
          <w:rFonts w:ascii="Times New Roman" w:hAnsi="Times New Roman"/>
          <w:szCs w:val="24"/>
          <w:lang w:val="bg-BG"/>
        </w:rPr>
        <w:t>критерият е приложим и за двете</w:t>
      </w:r>
      <w:r w:rsidRPr="001E4178">
        <w:rPr>
          <w:rFonts w:ascii="Times New Roman" w:hAnsi="Times New Roman"/>
          <w:szCs w:val="24"/>
          <w:lang w:val="bg-BG"/>
        </w:rPr>
        <w:t xml:space="preserve"> обособени позиции).</w:t>
      </w:r>
    </w:p>
    <w:p w:rsidR="006C3261" w:rsidRPr="001E4178" w:rsidRDefault="006C3261" w:rsidP="00F7653F">
      <w:pPr>
        <w:ind w:firstLine="708"/>
        <w:jc w:val="both"/>
        <w:rPr>
          <w:rFonts w:ascii="Times New Roman" w:hAnsi="Times New Roman"/>
          <w:b/>
          <w:i/>
          <w:szCs w:val="24"/>
          <w:lang w:val="bg-BG"/>
        </w:rPr>
      </w:pPr>
    </w:p>
    <w:p w:rsidR="00F7653F" w:rsidRPr="001E4178" w:rsidRDefault="006C3261" w:rsidP="00F7653F">
      <w:pPr>
        <w:ind w:firstLine="708"/>
        <w:jc w:val="both"/>
        <w:rPr>
          <w:rFonts w:ascii="Times New Roman" w:hAnsi="Times New Roman"/>
          <w:b/>
          <w:i/>
          <w:szCs w:val="24"/>
          <w:u w:val="single"/>
        </w:rPr>
      </w:pPr>
      <w:r w:rsidRPr="001E4178">
        <w:rPr>
          <w:rFonts w:ascii="Times New Roman" w:hAnsi="Times New Roman"/>
          <w:b/>
          <w:i/>
          <w:szCs w:val="24"/>
          <w:u w:val="single"/>
          <w:lang w:val="bg-BG"/>
        </w:rPr>
        <w:t>Изисквано</w:t>
      </w:r>
      <w:r w:rsidRPr="001E4178">
        <w:rPr>
          <w:rFonts w:ascii="Times New Roman" w:hAnsi="Times New Roman"/>
          <w:b/>
          <w:i/>
          <w:szCs w:val="24"/>
          <w:u w:val="single"/>
        </w:rPr>
        <w:t xml:space="preserve"> </w:t>
      </w:r>
      <w:r w:rsidRPr="001E4178">
        <w:rPr>
          <w:rFonts w:ascii="Times New Roman" w:hAnsi="Times New Roman"/>
          <w:b/>
          <w:i/>
          <w:szCs w:val="24"/>
          <w:u w:val="single"/>
          <w:lang w:val="bg-BG"/>
        </w:rPr>
        <w:t>м</w:t>
      </w:r>
      <w:r w:rsidR="00F7653F" w:rsidRPr="001E4178">
        <w:rPr>
          <w:rFonts w:ascii="Times New Roman" w:hAnsi="Times New Roman"/>
          <w:b/>
          <w:i/>
          <w:szCs w:val="24"/>
          <w:u w:val="single"/>
        </w:rPr>
        <w:t>инимално ниво за Обособена позиция № 1:</w:t>
      </w:r>
    </w:p>
    <w:p w:rsidR="00F7653F" w:rsidRPr="001E4178" w:rsidRDefault="00F7653F" w:rsidP="00F7653F">
      <w:pPr>
        <w:ind w:firstLine="708"/>
        <w:jc w:val="both"/>
        <w:rPr>
          <w:rFonts w:ascii="Times New Roman" w:hAnsi="Times New Roman"/>
          <w:szCs w:val="24"/>
        </w:rPr>
      </w:pPr>
      <w:r w:rsidRPr="001E4178">
        <w:rPr>
          <w:rFonts w:ascii="Times New Roman" w:hAnsi="Times New Roman"/>
          <w:szCs w:val="24"/>
        </w:rPr>
        <w:t xml:space="preserve">Участникът трябва да е реализирал минимален общ оборот в размер на </w:t>
      </w:r>
      <w:r w:rsidR="001E4178" w:rsidRPr="001E4178">
        <w:rPr>
          <w:rFonts w:ascii="Times New Roman" w:hAnsi="Times New Roman"/>
          <w:b/>
          <w:szCs w:val="24"/>
          <w:lang w:val="bg-BG"/>
        </w:rPr>
        <w:t>28</w:t>
      </w:r>
      <w:r w:rsidRPr="001E4178">
        <w:rPr>
          <w:rFonts w:ascii="Times New Roman" w:hAnsi="Times New Roman"/>
          <w:b/>
          <w:szCs w:val="24"/>
        </w:rPr>
        <w:t xml:space="preserve"> 880 000,00</w:t>
      </w:r>
      <w:r w:rsidRPr="001E4178">
        <w:rPr>
          <w:rFonts w:ascii="Times New Roman" w:hAnsi="Times New Roman"/>
          <w:szCs w:val="24"/>
        </w:rPr>
        <w:t xml:space="preserve"> </w:t>
      </w:r>
      <w:r w:rsidR="00FF0BBA">
        <w:rPr>
          <w:rFonts w:ascii="Times New Roman" w:hAnsi="Times New Roman"/>
          <w:szCs w:val="24"/>
          <w:lang w:val="bg-BG"/>
        </w:rPr>
        <w:t xml:space="preserve">/двадесет и осем милиона осемстотин и осемдесет хиляди/ </w:t>
      </w:r>
      <w:r w:rsidRPr="001E4178">
        <w:rPr>
          <w:rFonts w:ascii="Times New Roman" w:hAnsi="Times New Roman"/>
          <w:szCs w:val="24"/>
        </w:rPr>
        <w:t>лева без ДДС или равностойността им в евро по централен курс на БНБ</w:t>
      </w:r>
      <w:r w:rsidR="00160FF0" w:rsidRPr="001E4178">
        <w:rPr>
          <w:rFonts w:ascii="Times New Roman" w:hAnsi="Times New Roman"/>
          <w:szCs w:val="24"/>
          <w:lang w:val="bg-BG"/>
        </w:rPr>
        <w:t xml:space="preserve">, </w:t>
      </w:r>
      <w:r w:rsidR="00160FF0" w:rsidRPr="001E4178">
        <w:rPr>
          <w:rFonts w:ascii="Times New Roman" w:hAnsi="Times New Roman"/>
          <w:szCs w:val="24"/>
        </w:rPr>
        <w:t xml:space="preserve">изчислен на базата на годишните </w:t>
      </w:r>
      <w:r w:rsidR="00160FF0" w:rsidRPr="001E4178">
        <w:rPr>
          <w:rFonts w:ascii="Times New Roman" w:hAnsi="Times New Roman"/>
          <w:szCs w:val="24"/>
        </w:rPr>
        <w:lastRenderedPageBreak/>
        <w:t>обороти</w:t>
      </w:r>
      <w:r w:rsidR="00160FF0"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160FF0" w:rsidRPr="001E4178">
        <w:rPr>
          <w:rFonts w:ascii="Times New Roman" w:hAnsi="Times New Roman"/>
          <w:szCs w:val="24"/>
        </w:rPr>
        <w:t>.</w:t>
      </w:r>
    </w:p>
    <w:p w:rsidR="00160FF0" w:rsidRPr="001E4178" w:rsidRDefault="00160FF0" w:rsidP="001E4178">
      <w:pPr>
        <w:jc w:val="both"/>
        <w:rPr>
          <w:rFonts w:ascii="Times New Roman" w:hAnsi="Times New Roman"/>
          <w:b/>
          <w:i/>
          <w:szCs w:val="24"/>
          <w:u w:val="single"/>
          <w:lang w:val="bg-BG"/>
        </w:rPr>
      </w:pPr>
    </w:p>
    <w:p w:rsidR="00F7653F" w:rsidRPr="001E4178" w:rsidRDefault="006C3261" w:rsidP="00F7653F">
      <w:pPr>
        <w:ind w:firstLine="708"/>
        <w:jc w:val="both"/>
        <w:rPr>
          <w:rFonts w:ascii="Times New Roman" w:hAnsi="Times New Roman"/>
          <w:b/>
          <w:i/>
          <w:szCs w:val="24"/>
          <w:u w:val="single"/>
        </w:rPr>
      </w:pPr>
      <w:r w:rsidRPr="001E4178">
        <w:rPr>
          <w:rFonts w:ascii="Times New Roman" w:hAnsi="Times New Roman"/>
          <w:b/>
          <w:i/>
          <w:szCs w:val="24"/>
          <w:u w:val="single"/>
          <w:lang w:val="bg-BG"/>
        </w:rPr>
        <w:t>Изисквано</w:t>
      </w:r>
      <w:r w:rsidRPr="001E4178">
        <w:rPr>
          <w:rFonts w:ascii="Times New Roman" w:hAnsi="Times New Roman"/>
          <w:b/>
          <w:i/>
          <w:szCs w:val="24"/>
          <w:u w:val="single"/>
        </w:rPr>
        <w:t xml:space="preserve"> </w:t>
      </w:r>
      <w:r w:rsidRPr="001E4178">
        <w:rPr>
          <w:rFonts w:ascii="Times New Roman" w:hAnsi="Times New Roman"/>
          <w:b/>
          <w:i/>
          <w:szCs w:val="24"/>
          <w:u w:val="single"/>
          <w:lang w:val="bg-BG"/>
        </w:rPr>
        <w:t>м</w:t>
      </w:r>
      <w:r w:rsidR="00F7653F" w:rsidRPr="001E4178">
        <w:rPr>
          <w:rFonts w:ascii="Times New Roman" w:hAnsi="Times New Roman"/>
          <w:b/>
          <w:i/>
          <w:szCs w:val="24"/>
          <w:u w:val="single"/>
        </w:rPr>
        <w:t>инимално ниво за Обособена позиция № 2:</w:t>
      </w:r>
    </w:p>
    <w:p w:rsidR="00F7653F" w:rsidRPr="001E4178" w:rsidRDefault="00F7653F" w:rsidP="00F7653F">
      <w:pPr>
        <w:ind w:firstLine="708"/>
        <w:jc w:val="both"/>
        <w:rPr>
          <w:rFonts w:ascii="Times New Roman" w:hAnsi="Times New Roman"/>
          <w:szCs w:val="24"/>
          <w:lang w:val="bg-BG"/>
        </w:rPr>
      </w:pPr>
      <w:r w:rsidRPr="001E4178">
        <w:rPr>
          <w:rFonts w:ascii="Times New Roman" w:hAnsi="Times New Roman"/>
          <w:szCs w:val="24"/>
        </w:rPr>
        <w:t xml:space="preserve">Участникът трябва да е реализирал минимален общ оборот в размер на </w:t>
      </w:r>
      <w:r w:rsidRPr="001E4178">
        <w:rPr>
          <w:rFonts w:ascii="Times New Roman" w:hAnsi="Times New Roman"/>
          <w:b/>
          <w:szCs w:val="24"/>
        </w:rPr>
        <w:t>4</w:t>
      </w:r>
      <w:r w:rsidR="001E4178" w:rsidRPr="001E4178">
        <w:rPr>
          <w:rFonts w:ascii="Times New Roman" w:hAnsi="Times New Roman"/>
          <w:b/>
          <w:szCs w:val="24"/>
          <w:lang w:val="bg-BG"/>
        </w:rPr>
        <w:t>3</w:t>
      </w:r>
      <w:r w:rsidRPr="001E4178">
        <w:rPr>
          <w:rFonts w:ascii="Times New Roman" w:hAnsi="Times New Roman"/>
          <w:b/>
          <w:szCs w:val="24"/>
        </w:rPr>
        <w:t xml:space="preserve"> 000 000,00</w:t>
      </w:r>
      <w:r w:rsidRPr="001E4178">
        <w:rPr>
          <w:rFonts w:ascii="Times New Roman" w:hAnsi="Times New Roman"/>
          <w:szCs w:val="24"/>
        </w:rPr>
        <w:t xml:space="preserve"> </w:t>
      </w:r>
      <w:r w:rsidR="00FF0BBA">
        <w:rPr>
          <w:rFonts w:ascii="Times New Roman" w:hAnsi="Times New Roman"/>
          <w:szCs w:val="24"/>
          <w:lang w:val="bg-BG"/>
        </w:rPr>
        <w:t xml:space="preserve">/четиридесет и три милиона/ </w:t>
      </w:r>
      <w:r w:rsidRPr="001E4178">
        <w:rPr>
          <w:rFonts w:ascii="Times New Roman" w:hAnsi="Times New Roman"/>
          <w:szCs w:val="24"/>
        </w:rPr>
        <w:t>лева без ДДС или равностойността им в евро по централен курс на БНБ</w:t>
      </w:r>
      <w:r w:rsidR="006C3261" w:rsidRPr="001E4178">
        <w:rPr>
          <w:rFonts w:ascii="Times New Roman" w:hAnsi="Times New Roman"/>
          <w:szCs w:val="24"/>
          <w:lang w:val="bg-BG"/>
        </w:rPr>
        <w:t>,</w:t>
      </w:r>
      <w:r w:rsidR="006C3261" w:rsidRPr="001E4178">
        <w:rPr>
          <w:rFonts w:ascii="Times New Roman" w:hAnsi="Times New Roman"/>
          <w:szCs w:val="24"/>
        </w:rPr>
        <w:t xml:space="preserve"> изчислен на базата на годишните обороти</w:t>
      </w:r>
      <w:r w:rsidR="006C3261"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6C3261" w:rsidRPr="001E4178">
        <w:rPr>
          <w:rFonts w:ascii="Times New Roman" w:hAnsi="Times New Roman"/>
          <w:szCs w:val="24"/>
        </w:rPr>
        <w:t>.</w:t>
      </w:r>
    </w:p>
    <w:p w:rsidR="00F7653F" w:rsidRPr="001E4178" w:rsidRDefault="00F7653F" w:rsidP="00F7653F">
      <w:pPr>
        <w:ind w:firstLine="708"/>
        <w:jc w:val="both"/>
        <w:rPr>
          <w:rFonts w:ascii="Times New Roman" w:hAnsi="Times New Roman"/>
          <w:szCs w:val="24"/>
        </w:rPr>
      </w:pPr>
    </w:p>
    <w:p w:rsidR="00F7653F" w:rsidRPr="001E4178" w:rsidRDefault="00F7653F" w:rsidP="00F7653F">
      <w:pPr>
        <w:ind w:firstLine="708"/>
        <w:jc w:val="both"/>
        <w:rPr>
          <w:rFonts w:ascii="Times New Roman" w:hAnsi="Times New Roman"/>
          <w:i/>
          <w:szCs w:val="24"/>
          <w:u w:val="single"/>
        </w:rPr>
      </w:pPr>
      <w:r w:rsidRPr="001E4178">
        <w:rPr>
          <w:rFonts w:ascii="Times New Roman" w:hAnsi="Times New Roman"/>
          <w:b/>
          <w:i/>
          <w:szCs w:val="24"/>
        </w:rPr>
        <w:t>Забележка (и за двете обособени позиции):</w:t>
      </w:r>
      <w:r w:rsidRPr="001E4178">
        <w:rPr>
          <w:rFonts w:ascii="Times New Roman" w:hAnsi="Times New Roman"/>
          <w:i/>
          <w:szCs w:val="24"/>
          <w:u w:val="single"/>
        </w:rPr>
        <w:t xml:space="preserve"> Участникът декларира това обстоятелство като попълва поле 1а) от раздел </w:t>
      </w:r>
      <w:r w:rsidR="006C3261" w:rsidRPr="001E4178">
        <w:rPr>
          <w:rFonts w:ascii="Times New Roman" w:hAnsi="Times New Roman"/>
          <w:i/>
          <w:szCs w:val="24"/>
          <w:u w:val="single"/>
          <w:lang w:val="bg-BG"/>
        </w:rPr>
        <w:t>Б</w:t>
      </w:r>
      <w:r w:rsidRPr="001E4178">
        <w:rPr>
          <w:rFonts w:ascii="Times New Roman" w:hAnsi="Times New Roman"/>
          <w:i/>
          <w:szCs w:val="24"/>
          <w:u w:val="single"/>
        </w:rPr>
        <w:t>: Икономическо и финансово състояние на Част IV: „Критерии за подбор“ ЕЕДОП.</w:t>
      </w:r>
    </w:p>
    <w:p w:rsidR="00DE26AE" w:rsidRPr="001E4178" w:rsidRDefault="00DE26AE" w:rsidP="00685384">
      <w:pPr>
        <w:widowControl w:val="0"/>
        <w:autoSpaceDE w:val="0"/>
        <w:autoSpaceDN w:val="0"/>
        <w:adjustRightInd w:val="0"/>
        <w:ind w:firstLine="567"/>
        <w:jc w:val="both"/>
        <w:rPr>
          <w:rFonts w:ascii="Times New Roman" w:hAnsi="Times New Roman"/>
          <w:i/>
          <w:szCs w:val="24"/>
          <w:lang w:val="bg-BG"/>
        </w:rPr>
      </w:pP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u w:val="single"/>
          <w:lang w:val="bg-BG"/>
        </w:rPr>
      </w:pPr>
      <w:bookmarkStart w:id="110" w:name="OLE_LINK453"/>
      <w:bookmarkStart w:id="111" w:name="OLE_LINK454"/>
      <w:bookmarkStart w:id="112" w:name="OLE_LINK455"/>
      <w:r w:rsidRPr="001E4178">
        <w:rPr>
          <w:rFonts w:ascii="Times New Roman" w:hAnsi="Times New Roman"/>
          <w:b/>
          <w:sz w:val="24"/>
          <w:szCs w:val="24"/>
          <w:lang w:val="bg-BG"/>
        </w:rPr>
        <w:t xml:space="preserve">ВАЖНО </w:t>
      </w:r>
      <w:r w:rsidRPr="001E4178">
        <w:rPr>
          <w:rFonts w:ascii="Times New Roman" w:hAnsi="Times New Roman"/>
          <w:b/>
          <w:i/>
          <w:sz w:val="24"/>
          <w:szCs w:val="24"/>
        </w:rPr>
        <w:t>(и за двете обособени позиции)</w:t>
      </w:r>
      <w:r w:rsidRPr="001E4178">
        <w:rPr>
          <w:rFonts w:ascii="Times New Roman" w:hAnsi="Times New Roman"/>
          <w:b/>
          <w:sz w:val="24"/>
          <w:szCs w:val="24"/>
          <w:lang w:val="bg-BG"/>
        </w:rPr>
        <w:t>:</w:t>
      </w:r>
      <w:r w:rsidRPr="001E4178">
        <w:rPr>
          <w:rFonts w:ascii="Times New Roman" w:hAnsi="Times New Roman"/>
          <w:sz w:val="24"/>
          <w:szCs w:val="24"/>
          <w:lang w:val="bg-BG"/>
        </w:rPr>
        <w:t xml:space="preserve"> </w:t>
      </w:r>
      <w:r w:rsidRPr="001E4178">
        <w:rPr>
          <w:rFonts w:ascii="Times New Roman" w:hAnsi="Times New Roman"/>
          <w:sz w:val="24"/>
          <w:szCs w:val="24"/>
          <w:u w:val="single"/>
        </w:rPr>
        <w:t>Преди сключване на договор за обществена поръчка, възложителят изисква от участника, определен за изпълнител</w:t>
      </w:r>
      <w:r w:rsidRPr="001E4178">
        <w:rPr>
          <w:rFonts w:ascii="Times New Roman" w:hAnsi="Times New Roman"/>
          <w:sz w:val="24"/>
          <w:szCs w:val="24"/>
          <w:u w:val="single"/>
          <w:lang w:val="bg-BG"/>
        </w:rPr>
        <w:t xml:space="preserve"> един или няколко от </w:t>
      </w:r>
      <w:r w:rsidRPr="001E4178">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6C3261" w:rsidRPr="001E4178" w:rsidRDefault="006C3261" w:rsidP="006C3261">
      <w:pPr>
        <w:pStyle w:val="2b"/>
        <w:spacing w:line="240" w:lineRule="auto"/>
        <w:ind w:left="360" w:right="9" w:firstLine="0"/>
        <w:jc w:val="both"/>
        <w:outlineLvl w:val="0"/>
        <w:rPr>
          <w:rFonts w:ascii="Times New Roman" w:hAnsi="Times New Roman"/>
          <w:color w:val="FF0000"/>
          <w:spacing w:val="2"/>
          <w:position w:val="2"/>
          <w:sz w:val="24"/>
          <w:szCs w:val="24"/>
          <w:lang w:val="bg-BG"/>
        </w:rPr>
      </w:pPr>
      <w:r w:rsidRPr="001E4178">
        <w:rPr>
          <w:rFonts w:ascii="Times New Roman" w:hAnsi="Times New Roman"/>
          <w:spacing w:val="2"/>
          <w:position w:val="2"/>
          <w:sz w:val="24"/>
          <w:szCs w:val="24"/>
          <w:lang w:val="bg-BG"/>
        </w:rPr>
        <w:t xml:space="preserve">1. Удостоверения от банки; </w:t>
      </w: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lang w:val="bg-BG"/>
        </w:rPr>
      </w:pPr>
      <w:r w:rsidRPr="001E4178">
        <w:rPr>
          <w:rFonts w:ascii="Times New Roman" w:hAnsi="Times New Roman"/>
          <w:spacing w:val="2"/>
          <w:position w:val="2"/>
          <w:sz w:val="24"/>
          <w:szCs w:val="24"/>
          <w:lang w:val="bg-BG"/>
        </w:rPr>
        <w:t xml:space="preserve">2. </w:t>
      </w:r>
      <w:r w:rsidRPr="001E4178">
        <w:rPr>
          <w:rFonts w:ascii="Times New Roman" w:hAnsi="Times New Roman"/>
          <w:iCs/>
          <w:color w:val="000000"/>
          <w:sz w:val="24"/>
          <w:szCs w:val="24"/>
        </w:rPr>
        <w:t>Годишни</w:t>
      </w:r>
      <w:r w:rsidRPr="001E4178">
        <w:rPr>
          <w:rFonts w:ascii="Times New Roman" w:hAnsi="Times New Roman"/>
          <w:iCs/>
          <w:color w:val="000000"/>
          <w:sz w:val="24"/>
          <w:szCs w:val="24"/>
          <w:lang w:val="bg-BG"/>
        </w:rPr>
        <w:t>те</w:t>
      </w:r>
      <w:r w:rsidRPr="001E4178">
        <w:rPr>
          <w:rFonts w:ascii="Times New Roman" w:hAnsi="Times New Roman"/>
          <w:iCs/>
          <w:color w:val="000000"/>
          <w:sz w:val="24"/>
          <w:szCs w:val="24"/>
        </w:rPr>
        <w:t xml:space="preserve"> финансов</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отчет</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или </w:t>
      </w:r>
      <w:r w:rsidRPr="001E4178">
        <w:rPr>
          <w:rFonts w:ascii="Times New Roman" w:hAnsi="Times New Roman"/>
          <w:iCs/>
          <w:color w:val="000000"/>
          <w:sz w:val="24"/>
          <w:szCs w:val="24"/>
          <w:lang w:val="bg-BG"/>
        </w:rPr>
        <w:t xml:space="preserve">техните </w:t>
      </w:r>
      <w:r w:rsidRPr="001E4178">
        <w:rPr>
          <w:rFonts w:ascii="Times New Roman" w:hAnsi="Times New Roman"/>
          <w:iCs/>
          <w:color w:val="000000"/>
          <w:sz w:val="24"/>
          <w:szCs w:val="24"/>
        </w:rPr>
        <w:t>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1E4178">
        <w:rPr>
          <w:rFonts w:ascii="Times New Roman" w:hAnsi="Times New Roman"/>
          <w:spacing w:val="2"/>
          <w:position w:val="2"/>
          <w:sz w:val="24"/>
          <w:szCs w:val="24"/>
          <w:lang w:val="bg-BG"/>
        </w:rPr>
        <w:t xml:space="preserve">; </w:t>
      </w:r>
    </w:p>
    <w:p w:rsidR="006C3261" w:rsidRPr="001E4178" w:rsidRDefault="006C3261" w:rsidP="006C3261">
      <w:pPr>
        <w:pStyle w:val="2b"/>
        <w:spacing w:line="240" w:lineRule="auto"/>
        <w:ind w:right="9" w:firstLine="360"/>
        <w:jc w:val="both"/>
        <w:outlineLvl w:val="0"/>
        <w:rPr>
          <w:rFonts w:ascii="Times New Roman" w:hAnsi="Times New Roman"/>
          <w:iCs/>
          <w:color w:val="000000"/>
          <w:sz w:val="24"/>
          <w:szCs w:val="24"/>
        </w:rPr>
      </w:pPr>
      <w:r w:rsidRPr="001E4178">
        <w:rPr>
          <w:rFonts w:ascii="Times New Roman" w:hAnsi="Times New Roman"/>
          <w:sz w:val="24"/>
          <w:szCs w:val="24"/>
          <w:lang w:val="bg-BG"/>
        </w:rPr>
        <w:t xml:space="preserve">3. </w:t>
      </w:r>
      <w:r w:rsidRPr="001E4178">
        <w:rPr>
          <w:rFonts w:ascii="Times New Roman" w:hAnsi="Times New Roman"/>
          <w:iCs/>
          <w:color w:val="000000"/>
          <w:sz w:val="24"/>
          <w:szCs w:val="24"/>
          <w:lang w:val="bg-BG"/>
        </w:rPr>
        <w:t>Справка за общия оборот и/или за оборота в сферата, попадаща в обхвата на поръчката. Данните за оборота могът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6C3261" w:rsidRPr="001E4178" w:rsidRDefault="006C3261" w:rsidP="006C3261">
      <w:pPr>
        <w:ind w:firstLine="360"/>
        <w:jc w:val="both"/>
        <w:rPr>
          <w:rFonts w:ascii="Times New Roman" w:hAnsi="Times New Roman"/>
          <w:b/>
          <w:color w:val="000000"/>
          <w:szCs w:val="24"/>
          <w:u w:val="single"/>
          <w:lang w:val="bg-BG"/>
        </w:rPr>
      </w:pPr>
      <w:r w:rsidRPr="001E4178">
        <w:rPr>
          <w:rFonts w:ascii="Times New Roman" w:hAnsi="Times New Roman"/>
          <w:b/>
          <w:color w:val="000000"/>
          <w:szCs w:val="24"/>
          <w:u w:val="single"/>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6C3261" w:rsidRPr="001E4178" w:rsidRDefault="006C3261" w:rsidP="006C3261">
      <w:pPr>
        <w:ind w:firstLine="360"/>
        <w:jc w:val="both"/>
        <w:rPr>
          <w:rFonts w:ascii="Times New Roman" w:hAnsi="Times New Roman"/>
          <w:b/>
          <w:color w:val="000000"/>
          <w:szCs w:val="24"/>
          <w:u w:val="single"/>
          <w:lang w:val="bg-BG"/>
        </w:rPr>
      </w:pPr>
    </w:p>
    <w:p w:rsidR="00F3622F" w:rsidRPr="001E4178" w:rsidRDefault="00F3622F" w:rsidP="00312AAC">
      <w:pPr>
        <w:numPr>
          <w:ilvl w:val="1"/>
          <w:numId w:val="19"/>
        </w:numPr>
        <w:shd w:val="clear" w:color="auto" w:fill="FFFFFF"/>
        <w:spacing w:line="276" w:lineRule="auto"/>
        <w:ind w:left="0" w:firstLine="567"/>
        <w:jc w:val="both"/>
        <w:rPr>
          <w:rFonts w:ascii="Times New Roman" w:hAnsi="Times New Roman"/>
          <w:b/>
          <w:bCs/>
          <w:szCs w:val="24"/>
          <w:lang w:eastAsia="bg-BG"/>
        </w:rPr>
      </w:pPr>
      <w:r w:rsidRPr="001E4178">
        <w:rPr>
          <w:rFonts w:ascii="Times New Roman" w:hAnsi="Times New Roman"/>
          <w:szCs w:val="24"/>
          <w:lang w:val="bg-BG"/>
        </w:rPr>
        <w:t>Технически и професионални способности</w:t>
      </w:r>
      <w:bookmarkEnd w:id="110"/>
      <w:bookmarkEnd w:id="111"/>
      <w:bookmarkEnd w:id="112"/>
      <w:r w:rsidR="00DD64D4" w:rsidRPr="001E4178">
        <w:rPr>
          <w:rFonts w:ascii="Times New Roman" w:hAnsi="Times New Roman"/>
          <w:szCs w:val="24"/>
          <w:lang w:val="bg-BG"/>
        </w:rPr>
        <w:t xml:space="preserve"> </w:t>
      </w:r>
      <w:r w:rsidRPr="001E4178">
        <w:rPr>
          <w:rFonts w:ascii="Times New Roman" w:hAnsi="Times New Roman"/>
          <w:szCs w:val="24"/>
          <w:lang w:val="bg-BG"/>
        </w:rPr>
        <w:t xml:space="preserve"> </w:t>
      </w:r>
    </w:p>
    <w:p w:rsidR="00A67788" w:rsidRPr="001E4178" w:rsidRDefault="00F7653F" w:rsidP="00312AAC">
      <w:pPr>
        <w:widowControl w:val="0"/>
        <w:numPr>
          <w:ilvl w:val="2"/>
          <w:numId w:val="19"/>
        </w:numPr>
        <w:autoSpaceDE w:val="0"/>
        <w:autoSpaceDN w:val="0"/>
        <w:adjustRightInd w:val="0"/>
        <w:ind w:left="0" w:firstLine="567"/>
        <w:jc w:val="both"/>
        <w:rPr>
          <w:rStyle w:val="inputvalue"/>
          <w:rFonts w:ascii="Times New Roman" w:hAnsi="Times New Roman"/>
          <w:szCs w:val="24"/>
        </w:rPr>
      </w:pPr>
      <w:bookmarkStart w:id="113" w:name="OLE_LINK430"/>
      <w:bookmarkStart w:id="114" w:name="OLE_LINK431"/>
      <w:bookmarkStart w:id="115" w:name="OLE_LINK432"/>
      <w:r w:rsidRPr="001E4178">
        <w:rPr>
          <w:rFonts w:ascii="Times New Roman" w:hAnsi="Times New Roman"/>
          <w:szCs w:val="24"/>
        </w:rPr>
        <w:t xml:space="preserve">Участникът </w:t>
      </w:r>
      <w:r w:rsidR="00160FF0" w:rsidRPr="001E4178">
        <w:rPr>
          <w:rFonts w:ascii="Times New Roman" w:hAnsi="Times New Roman"/>
          <w:szCs w:val="24"/>
          <w:lang w:val="bg-BG"/>
        </w:rPr>
        <w:t>трябва</w:t>
      </w:r>
      <w:r w:rsidRPr="001E4178">
        <w:rPr>
          <w:rFonts w:ascii="Times New Roman" w:hAnsi="Times New Roman"/>
          <w:szCs w:val="24"/>
        </w:rPr>
        <w:t xml:space="preserve"> да е изпълнил дейности с предмет и обем идентични или сходни с тази на настоящата поръчка за последните 3 (три) години от датата на подава на офертата (критерият е приложим</w:t>
      </w:r>
      <w:r w:rsidR="00160FF0" w:rsidRPr="001E4178">
        <w:rPr>
          <w:rFonts w:ascii="Times New Roman" w:hAnsi="Times New Roman"/>
          <w:szCs w:val="24"/>
          <w:lang w:val="bg-BG"/>
        </w:rPr>
        <w:t xml:space="preserve"> и </w:t>
      </w:r>
      <w:r w:rsidRPr="001E4178">
        <w:rPr>
          <w:rFonts w:ascii="Times New Roman" w:hAnsi="Times New Roman"/>
          <w:szCs w:val="24"/>
        </w:rPr>
        <w:t xml:space="preserve">за </w:t>
      </w:r>
      <w:r w:rsidR="00160FF0" w:rsidRPr="001E4178">
        <w:rPr>
          <w:rFonts w:ascii="Times New Roman" w:hAnsi="Times New Roman"/>
          <w:szCs w:val="24"/>
          <w:lang w:val="bg-BG"/>
        </w:rPr>
        <w:t xml:space="preserve">двете </w:t>
      </w:r>
      <w:r w:rsidRPr="001E4178">
        <w:rPr>
          <w:rFonts w:ascii="Times New Roman" w:hAnsi="Times New Roman"/>
          <w:szCs w:val="24"/>
        </w:rPr>
        <w:t>обособени позиции).</w:t>
      </w:r>
    </w:p>
    <w:p w:rsidR="00160FF0" w:rsidRPr="001E4178" w:rsidRDefault="00160FF0" w:rsidP="00685384">
      <w:pPr>
        <w:ind w:firstLine="708"/>
        <w:jc w:val="both"/>
        <w:rPr>
          <w:rFonts w:ascii="Times New Roman" w:hAnsi="Times New Roman"/>
          <w:b/>
          <w:i/>
          <w:szCs w:val="24"/>
          <w:lang w:val="bg-BG"/>
        </w:rPr>
      </w:pPr>
    </w:p>
    <w:p w:rsidR="00685384" w:rsidRPr="001E4178" w:rsidRDefault="005B514B" w:rsidP="00160FF0">
      <w:pPr>
        <w:ind w:firstLine="708"/>
        <w:jc w:val="both"/>
        <w:rPr>
          <w:rFonts w:ascii="Times New Roman" w:hAnsi="Times New Roman"/>
          <w:b/>
          <w:szCs w:val="24"/>
          <w:u w:val="single"/>
          <w:lang w:val="bg-BG"/>
        </w:rPr>
      </w:pPr>
      <w:r w:rsidRPr="001E4178">
        <w:rPr>
          <w:rFonts w:ascii="Times New Roman" w:hAnsi="Times New Roman"/>
          <w:b/>
          <w:i/>
          <w:szCs w:val="24"/>
          <w:u w:val="single"/>
          <w:lang w:val="en-US"/>
        </w:rPr>
        <w:t>M</w:t>
      </w:r>
      <w:r w:rsidR="004656BC" w:rsidRPr="001E4178">
        <w:rPr>
          <w:rFonts w:ascii="Times New Roman" w:hAnsi="Times New Roman"/>
          <w:b/>
          <w:i/>
          <w:szCs w:val="24"/>
          <w:u w:val="single"/>
          <w:lang w:val="bg-BG"/>
        </w:rPr>
        <w:t>инимално ниво</w:t>
      </w:r>
      <w:r w:rsidR="00FC5E3D" w:rsidRPr="001E4178">
        <w:rPr>
          <w:rFonts w:ascii="Times New Roman" w:hAnsi="Times New Roman"/>
          <w:b/>
          <w:i/>
          <w:szCs w:val="24"/>
          <w:u w:val="single"/>
          <w:lang w:val="bg-BG"/>
        </w:rPr>
        <w:t xml:space="preserve"> (</w:t>
      </w:r>
      <w:r w:rsidR="00F7653F" w:rsidRPr="001E4178">
        <w:rPr>
          <w:rFonts w:ascii="Times New Roman" w:hAnsi="Times New Roman"/>
          <w:b/>
          <w:i/>
          <w:szCs w:val="24"/>
          <w:u w:val="single"/>
          <w:lang w:val="bg-BG"/>
        </w:rPr>
        <w:t>и за двете</w:t>
      </w:r>
      <w:r w:rsidR="00FC5E3D" w:rsidRPr="001E4178">
        <w:rPr>
          <w:rFonts w:ascii="Times New Roman" w:hAnsi="Times New Roman"/>
          <w:b/>
          <w:i/>
          <w:szCs w:val="24"/>
          <w:u w:val="single"/>
          <w:lang w:val="bg-BG"/>
        </w:rPr>
        <w:t xml:space="preserve"> обособени позиции)</w:t>
      </w:r>
      <w:bookmarkEnd w:id="113"/>
      <w:bookmarkEnd w:id="114"/>
      <w:bookmarkEnd w:id="115"/>
      <w:r w:rsidR="00160FF0" w:rsidRPr="001E4178">
        <w:rPr>
          <w:rFonts w:ascii="Times New Roman" w:hAnsi="Times New Roman"/>
          <w:b/>
          <w:szCs w:val="24"/>
          <w:u w:val="single"/>
          <w:lang w:val="bg-BG"/>
        </w:rPr>
        <w:t xml:space="preserve"> - </w:t>
      </w:r>
      <w:r w:rsidR="00685384" w:rsidRPr="001E4178">
        <w:rPr>
          <w:rFonts w:ascii="Times New Roman" w:hAnsi="Times New Roman"/>
          <w:i/>
          <w:szCs w:val="24"/>
        </w:rPr>
        <w:t xml:space="preserve">Участникът </w:t>
      </w:r>
      <w:r w:rsidR="00160FF0" w:rsidRPr="001E4178">
        <w:rPr>
          <w:rFonts w:ascii="Times New Roman" w:hAnsi="Times New Roman"/>
          <w:i/>
          <w:szCs w:val="24"/>
        </w:rPr>
        <w:t xml:space="preserve">за последните три години, считано от датата на подаване на офертата </w:t>
      </w:r>
      <w:r w:rsidR="00160FF0" w:rsidRPr="001E4178">
        <w:rPr>
          <w:rFonts w:ascii="Times New Roman" w:hAnsi="Times New Roman"/>
          <w:i/>
          <w:szCs w:val="24"/>
          <w:lang w:val="bg-BG"/>
        </w:rPr>
        <w:t xml:space="preserve">трябва </w:t>
      </w:r>
      <w:r w:rsidR="00685384" w:rsidRPr="001E4178">
        <w:rPr>
          <w:rFonts w:ascii="Times New Roman" w:hAnsi="Times New Roman"/>
          <w:i/>
          <w:szCs w:val="24"/>
        </w:rPr>
        <w:t xml:space="preserve">да е изпълнил </w:t>
      </w:r>
      <w:r w:rsidR="00685384" w:rsidRPr="001E4178">
        <w:rPr>
          <w:rFonts w:ascii="Times New Roman" w:hAnsi="Times New Roman"/>
          <w:i/>
          <w:szCs w:val="24"/>
          <w:lang w:val="bg-BG"/>
        </w:rPr>
        <w:t>доставки</w:t>
      </w:r>
      <w:r w:rsidR="00685384" w:rsidRPr="001E4178">
        <w:rPr>
          <w:rFonts w:ascii="Times New Roman" w:hAnsi="Times New Roman"/>
          <w:i/>
          <w:szCs w:val="24"/>
        </w:rPr>
        <w:t xml:space="preserve"> </w:t>
      </w:r>
      <w:r w:rsidR="00160FF0" w:rsidRPr="001E4178">
        <w:rPr>
          <w:rFonts w:ascii="Times New Roman" w:hAnsi="Times New Roman"/>
          <w:i/>
          <w:szCs w:val="24"/>
        </w:rPr>
        <w:t>с предмет, идентичен или сходен с предмета на поръчката</w:t>
      </w:r>
      <w:r w:rsidR="00685384" w:rsidRPr="001E4178">
        <w:rPr>
          <w:rFonts w:ascii="Times New Roman" w:hAnsi="Times New Roman"/>
          <w:i/>
          <w:szCs w:val="24"/>
        </w:rPr>
        <w:t xml:space="preserve"> с </w:t>
      </w:r>
      <w:r w:rsidR="00685384" w:rsidRPr="001E4178">
        <w:rPr>
          <w:rFonts w:ascii="Times New Roman" w:hAnsi="Times New Roman"/>
          <w:i/>
          <w:szCs w:val="24"/>
          <w:lang w:val="bg-BG"/>
        </w:rPr>
        <w:t xml:space="preserve">общ </w:t>
      </w:r>
      <w:r w:rsidR="00685384" w:rsidRPr="001E4178">
        <w:rPr>
          <w:rFonts w:ascii="Times New Roman" w:hAnsi="Times New Roman"/>
          <w:i/>
          <w:szCs w:val="24"/>
        </w:rPr>
        <w:t xml:space="preserve">обем - минимум </w:t>
      </w:r>
      <w:r w:rsidR="00685384" w:rsidRPr="001E4178">
        <w:rPr>
          <w:rFonts w:ascii="Times New Roman" w:hAnsi="Times New Roman"/>
          <w:i/>
          <w:szCs w:val="24"/>
          <w:lang w:val="bg-BG"/>
        </w:rPr>
        <w:t>60</w:t>
      </w:r>
      <w:r w:rsidR="00685384" w:rsidRPr="001E4178">
        <w:rPr>
          <w:rFonts w:ascii="Times New Roman" w:hAnsi="Times New Roman"/>
          <w:i/>
          <w:szCs w:val="24"/>
        </w:rPr>
        <w:t xml:space="preserve"> (</w:t>
      </w:r>
      <w:r w:rsidR="00685384" w:rsidRPr="001E4178">
        <w:rPr>
          <w:rFonts w:ascii="Times New Roman" w:hAnsi="Times New Roman"/>
          <w:i/>
          <w:szCs w:val="24"/>
          <w:lang w:val="bg-BG"/>
        </w:rPr>
        <w:t>шестдесет</w:t>
      </w:r>
      <w:r w:rsidR="00685384" w:rsidRPr="001E4178">
        <w:rPr>
          <w:rFonts w:ascii="Times New Roman" w:hAnsi="Times New Roman"/>
          <w:i/>
          <w:szCs w:val="24"/>
        </w:rPr>
        <w:t>) броя автобус</w:t>
      </w:r>
      <w:r w:rsidR="00160FF0" w:rsidRPr="001E4178">
        <w:rPr>
          <w:rFonts w:ascii="Times New Roman" w:hAnsi="Times New Roman"/>
          <w:i/>
          <w:szCs w:val="24"/>
          <w:lang w:val="bg-BG"/>
        </w:rPr>
        <w:t>и.</w:t>
      </w:r>
      <w:r w:rsidR="00685384" w:rsidRPr="001E4178">
        <w:rPr>
          <w:rFonts w:ascii="Times New Roman" w:hAnsi="Times New Roman"/>
          <w:i/>
          <w:szCs w:val="24"/>
        </w:rPr>
        <w:t xml:space="preserve"> </w:t>
      </w:r>
    </w:p>
    <w:p w:rsidR="00F7653F" w:rsidRPr="001E4178" w:rsidRDefault="00F7653F" w:rsidP="00685384">
      <w:pPr>
        <w:ind w:firstLine="708"/>
        <w:jc w:val="both"/>
        <w:rPr>
          <w:rFonts w:ascii="Times New Roman" w:hAnsi="Times New Roman"/>
          <w:i/>
          <w:szCs w:val="24"/>
          <w:lang w:val="bg-BG"/>
        </w:rPr>
      </w:pPr>
    </w:p>
    <w:p w:rsidR="00685384" w:rsidRPr="001E4178" w:rsidRDefault="00160FF0" w:rsidP="00C721EC">
      <w:pPr>
        <w:ind w:firstLine="708"/>
        <w:jc w:val="both"/>
        <w:rPr>
          <w:rFonts w:ascii="Times New Roman" w:hAnsi="Times New Roman"/>
          <w:i/>
          <w:szCs w:val="24"/>
          <w:u w:val="single"/>
          <w:lang w:val="bg-BG"/>
        </w:rPr>
      </w:pPr>
      <w:r w:rsidRPr="001E4178">
        <w:rPr>
          <w:rFonts w:ascii="Times New Roman" w:hAnsi="Times New Roman"/>
          <w:i/>
          <w:szCs w:val="24"/>
          <w:u w:val="single"/>
          <w:lang w:val="bg-BG"/>
        </w:rPr>
        <w:t xml:space="preserve">Под „предмет </w:t>
      </w:r>
      <w:r w:rsidRPr="001E4178">
        <w:rPr>
          <w:rFonts w:ascii="Times New Roman" w:hAnsi="Times New Roman"/>
          <w:i/>
          <w:szCs w:val="24"/>
          <w:u w:val="single"/>
        </w:rPr>
        <w:t>идентичен с предмета на поръчката</w:t>
      </w:r>
      <w:r w:rsidRPr="001E4178">
        <w:rPr>
          <w:rFonts w:ascii="Times New Roman" w:hAnsi="Times New Roman"/>
          <w:i/>
          <w:szCs w:val="24"/>
          <w:u w:val="single"/>
          <w:lang w:val="bg-BG"/>
        </w:rPr>
        <w:t xml:space="preserve">” </w:t>
      </w:r>
      <w:r w:rsidRPr="001E4178">
        <w:rPr>
          <w:rFonts w:ascii="Times New Roman" w:hAnsi="Times New Roman"/>
          <w:i/>
          <w:szCs w:val="24"/>
          <w:u w:val="single"/>
        </w:rPr>
        <w:t xml:space="preserve">се считат </w:t>
      </w:r>
      <w:r w:rsidR="00685384" w:rsidRPr="001E4178">
        <w:rPr>
          <w:rFonts w:ascii="Times New Roman" w:hAnsi="Times New Roman"/>
          <w:i/>
          <w:szCs w:val="24"/>
          <w:u w:val="single"/>
        </w:rPr>
        <w:t xml:space="preserve"> доставките на нископодови, </w:t>
      </w:r>
      <w:r w:rsidR="00D20761">
        <w:rPr>
          <w:rFonts w:ascii="Times New Roman" w:hAnsi="Times New Roman"/>
          <w:i/>
          <w:szCs w:val="24"/>
          <w:u w:val="single"/>
          <w:lang w:val="bg-BG"/>
        </w:rPr>
        <w:t xml:space="preserve">единични, </w:t>
      </w:r>
      <w:r w:rsidR="00514597" w:rsidRPr="001E4178">
        <w:rPr>
          <w:rFonts w:ascii="Times New Roman" w:hAnsi="Times New Roman"/>
          <w:i/>
          <w:szCs w:val="24"/>
          <w:u w:val="single"/>
          <w:lang w:val="bg-BG"/>
        </w:rPr>
        <w:t>газови</w:t>
      </w:r>
      <w:r w:rsidR="00685384" w:rsidRPr="001E4178">
        <w:rPr>
          <w:rFonts w:ascii="Times New Roman" w:hAnsi="Times New Roman"/>
          <w:i/>
          <w:szCs w:val="24"/>
          <w:u w:val="single"/>
        </w:rPr>
        <w:t xml:space="preserve"> автобуси, категория М3, клас I. </w:t>
      </w:r>
    </w:p>
    <w:p w:rsidR="00F7653F" w:rsidRPr="001E4178" w:rsidRDefault="00F7653F" w:rsidP="00685384">
      <w:pPr>
        <w:ind w:firstLine="708"/>
        <w:jc w:val="both"/>
        <w:rPr>
          <w:rFonts w:ascii="Times New Roman" w:hAnsi="Times New Roman"/>
          <w:i/>
          <w:szCs w:val="24"/>
          <w:lang w:val="bg-BG"/>
        </w:rPr>
      </w:pPr>
    </w:p>
    <w:p w:rsidR="00D20761" w:rsidRPr="00D20761" w:rsidRDefault="00D20761" w:rsidP="00D20761">
      <w:pPr>
        <w:ind w:firstLine="708"/>
        <w:jc w:val="both"/>
        <w:rPr>
          <w:rFonts w:ascii="Times New Roman" w:hAnsi="Times New Roman"/>
          <w:i/>
          <w:szCs w:val="24"/>
          <w:u w:val="single"/>
          <w:lang w:val="bg-BG"/>
        </w:rPr>
      </w:pPr>
      <w:r w:rsidRPr="00D20761">
        <w:rPr>
          <w:rFonts w:ascii="Times New Roman" w:hAnsi="Times New Roman"/>
          <w:i/>
          <w:szCs w:val="24"/>
          <w:u w:val="single"/>
          <w:lang w:val="bg-BG"/>
        </w:rPr>
        <w:t xml:space="preserve">Под „предмет </w:t>
      </w:r>
      <w:r w:rsidRPr="00D20761">
        <w:rPr>
          <w:rFonts w:ascii="Times New Roman" w:hAnsi="Times New Roman"/>
          <w:i/>
          <w:szCs w:val="24"/>
          <w:u w:val="single"/>
        </w:rPr>
        <w:t>сходен с предмета на поръчката</w:t>
      </w:r>
      <w:r w:rsidRPr="00D20761">
        <w:rPr>
          <w:rFonts w:ascii="Times New Roman" w:hAnsi="Times New Roman"/>
          <w:i/>
          <w:szCs w:val="24"/>
          <w:u w:val="single"/>
          <w:lang w:val="bg-BG"/>
        </w:rPr>
        <w:t xml:space="preserve">” </w:t>
      </w:r>
      <w:r w:rsidRPr="00D20761">
        <w:rPr>
          <w:rFonts w:ascii="Times New Roman" w:hAnsi="Times New Roman"/>
          <w:i/>
          <w:szCs w:val="24"/>
          <w:u w:val="single"/>
        </w:rPr>
        <w:t xml:space="preserve">се считат  доставките на нископодови, </w:t>
      </w:r>
      <w:r w:rsidRPr="00D20761">
        <w:rPr>
          <w:rFonts w:ascii="Times New Roman" w:hAnsi="Times New Roman"/>
          <w:i/>
          <w:szCs w:val="24"/>
          <w:u w:val="single"/>
          <w:lang w:val="bg-BG"/>
        </w:rPr>
        <w:t>газови</w:t>
      </w:r>
      <w:r w:rsidRPr="00D20761">
        <w:rPr>
          <w:rFonts w:ascii="Times New Roman" w:hAnsi="Times New Roman"/>
          <w:i/>
          <w:szCs w:val="24"/>
          <w:u w:val="single"/>
        </w:rPr>
        <w:t xml:space="preserve"> автобуси, категория М3, клас I. </w:t>
      </w:r>
    </w:p>
    <w:p w:rsidR="00D20761" w:rsidRPr="001E4178" w:rsidRDefault="00D20761">
      <w:pPr>
        <w:ind w:firstLine="709"/>
        <w:jc w:val="both"/>
        <w:rPr>
          <w:rFonts w:ascii="Times New Roman" w:hAnsi="Times New Roman"/>
          <w:b/>
          <w:i/>
          <w:szCs w:val="24"/>
        </w:rPr>
      </w:pPr>
    </w:p>
    <w:p w:rsidR="00F7653F" w:rsidRPr="001E4178" w:rsidRDefault="00F7653F" w:rsidP="00F7653F">
      <w:pPr>
        <w:ind w:firstLine="709"/>
        <w:jc w:val="both"/>
        <w:rPr>
          <w:rFonts w:ascii="Times New Roman" w:hAnsi="Times New Roman"/>
          <w:szCs w:val="24"/>
          <w:u w:val="single"/>
        </w:rPr>
      </w:pPr>
      <w:r w:rsidRPr="001E4178">
        <w:rPr>
          <w:rFonts w:ascii="Times New Roman" w:hAnsi="Times New Roman"/>
          <w:b/>
          <w:i/>
          <w:szCs w:val="24"/>
        </w:rPr>
        <w:t>Забележка (и за двете обособени позиции)</w:t>
      </w:r>
      <w:r w:rsidRPr="001E4178">
        <w:rPr>
          <w:rFonts w:ascii="Times New Roman" w:hAnsi="Times New Roman"/>
          <w:b/>
          <w:szCs w:val="24"/>
        </w:rPr>
        <w:t>:</w:t>
      </w:r>
      <w:r w:rsidRPr="001E4178">
        <w:rPr>
          <w:rFonts w:ascii="Times New Roman" w:hAnsi="Times New Roman"/>
          <w:i/>
          <w:szCs w:val="24"/>
          <w:u w:val="single"/>
        </w:rPr>
        <w:t xml:space="preserve"> Участникът декларира това обстоятелство като попълва поле 1б) от раздел  В: Технически и професионални способности на Част IV: „Критерии за подбор“ ЕЕДОП.</w:t>
      </w:r>
    </w:p>
    <w:p w:rsidR="0029410F" w:rsidRPr="001E4178" w:rsidRDefault="0029410F" w:rsidP="00F7653F">
      <w:pPr>
        <w:ind w:firstLine="426"/>
        <w:jc w:val="both"/>
        <w:rPr>
          <w:rFonts w:ascii="Times New Roman" w:eastAsia="Calibri" w:hAnsi="Times New Roman"/>
          <w:szCs w:val="24"/>
          <w:u w:val="single"/>
          <w:lang w:val="bg-BG"/>
        </w:rPr>
      </w:pPr>
    </w:p>
    <w:p w:rsidR="00AD6976" w:rsidRDefault="006A19F8" w:rsidP="00C33383">
      <w:pPr>
        <w:widowControl w:val="0"/>
        <w:autoSpaceDE w:val="0"/>
        <w:autoSpaceDN w:val="0"/>
        <w:adjustRightInd w:val="0"/>
        <w:ind w:firstLine="708"/>
        <w:jc w:val="both"/>
        <w:rPr>
          <w:rFonts w:ascii="Times New Roman" w:eastAsia="Calibri" w:hAnsi="Times New Roman"/>
          <w:b/>
          <w:szCs w:val="24"/>
          <w:u w:val="single"/>
          <w:lang w:val="bg-BG"/>
        </w:rPr>
      </w:pPr>
      <w:r w:rsidRPr="001E4178">
        <w:rPr>
          <w:rFonts w:ascii="Times New Roman" w:hAnsi="Times New Roman"/>
          <w:b/>
          <w:szCs w:val="24"/>
          <w:lang w:val="bg-BG"/>
        </w:rPr>
        <w:t>Важно:</w:t>
      </w:r>
      <w:r w:rsidRPr="001E4178">
        <w:rPr>
          <w:rFonts w:ascii="Times New Roman" w:hAnsi="Times New Roman"/>
          <w:szCs w:val="24"/>
          <w:lang w:val="bg-BG"/>
        </w:rPr>
        <w:t xml:space="preserve"> </w:t>
      </w:r>
      <w:r w:rsidR="00703765" w:rsidRPr="001E4178">
        <w:rPr>
          <w:rFonts w:ascii="Times New Roman" w:hAnsi="Times New Roman"/>
          <w:szCs w:val="24"/>
          <w:u w:val="single"/>
        </w:rPr>
        <w:t xml:space="preserve">Преди сключване на договор за обществена поръчка, възложителят изисква от участника, определен за изпълнител </w:t>
      </w:r>
      <w:r w:rsidR="008D5C28" w:rsidRPr="001E4178">
        <w:rPr>
          <w:rFonts w:ascii="Times New Roman" w:eastAsia="Calibri" w:hAnsi="Times New Roman"/>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004A6EBD" w:rsidRPr="001E4178">
        <w:rPr>
          <w:rFonts w:ascii="Times New Roman" w:eastAsia="Calibri" w:hAnsi="Times New Roman"/>
          <w:szCs w:val="24"/>
          <w:u w:val="single"/>
          <w:lang w:val="bg-BG"/>
        </w:rPr>
        <w:t>Към списъка на доставките се представя д</w:t>
      </w:r>
      <w:r w:rsidR="004A6EBD" w:rsidRPr="001E4178">
        <w:rPr>
          <w:rFonts w:ascii="Times New Roman" w:eastAsia="Calibri" w:hAnsi="Times New Roman"/>
          <w:szCs w:val="24"/>
          <w:u w:val="single"/>
        </w:rPr>
        <w:t>оказателство</w:t>
      </w:r>
      <w:r w:rsidR="008D5C28" w:rsidRPr="001E4178">
        <w:rPr>
          <w:rFonts w:ascii="Times New Roman" w:eastAsia="Calibri" w:hAnsi="Times New Roman"/>
          <w:szCs w:val="24"/>
          <w:u w:val="single"/>
        </w:rPr>
        <w:t xml:space="preserve"> под формата </w:t>
      </w:r>
      <w:r w:rsidR="008D5C28" w:rsidRPr="001E4178">
        <w:rPr>
          <w:rFonts w:ascii="Times New Roman" w:eastAsia="Calibri" w:hAnsi="Times New Roman"/>
          <w:szCs w:val="24"/>
          <w:u w:val="single"/>
        </w:rPr>
        <w:lastRenderedPageBreak/>
        <w:t>на удостоверение за добро изпълнение, или чрез посочване на публичен регистър, в който е публикувана информация за извършената доставка</w:t>
      </w:r>
      <w:r w:rsidR="00104F31" w:rsidRPr="001E4178">
        <w:rPr>
          <w:rFonts w:ascii="Times New Roman" w:eastAsia="Calibri" w:hAnsi="Times New Roman"/>
          <w:b/>
          <w:szCs w:val="24"/>
          <w:u w:val="single"/>
          <w:lang w:val="bg-BG"/>
        </w:rPr>
        <w:t>, от които да е видно изисквания от Възложителя общ обем</w:t>
      </w:r>
      <w:r w:rsidR="009D2C01" w:rsidRPr="001E4178">
        <w:rPr>
          <w:rFonts w:ascii="Times New Roman" w:eastAsia="Calibri" w:hAnsi="Times New Roman"/>
          <w:szCs w:val="24"/>
          <w:u w:val="single"/>
          <w:lang w:val="bg-BG"/>
        </w:rPr>
        <w:t xml:space="preserve"> </w:t>
      </w:r>
      <w:r w:rsidR="009D2C01" w:rsidRPr="001E4178">
        <w:rPr>
          <w:rFonts w:ascii="Times New Roman" w:eastAsia="Calibri" w:hAnsi="Times New Roman"/>
          <w:b/>
          <w:szCs w:val="24"/>
          <w:u w:val="single"/>
          <w:lang w:val="bg-BG"/>
        </w:rPr>
        <w:t>за всяка от обособените позиции</w:t>
      </w:r>
      <w:r w:rsidR="008D5C28" w:rsidRPr="001E4178">
        <w:rPr>
          <w:rFonts w:ascii="Times New Roman" w:eastAsia="Calibri" w:hAnsi="Times New Roman"/>
          <w:szCs w:val="24"/>
          <w:u w:val="single"/>
        </w:rPr>
        <w:t>.</w:t>
      </w:r>
      <w:r w:rsidR="008D5C28" w:rsidRPr="001E4178">
        <w:rPr>
          <w:rFonts w:ascii="Times New Roman" w:eastAsia="Calibri" w:hAnsi="Times New Roman"/>
          <w:b/>
          <w:szCs w:val="24"/>
          <w:u w:val="single"/>
        </w:rPr>
        <w:t xml:space="preserve"> (чл. 64, ал. 1, т. 1 от ЗОП).</w:t>
      </w:r>
    </w:p>
    <w:p w:rsidR="00C33383" w:rsidRPr="00C33383" w:rsidRDefault="00C33383" w:rsidP="00C33383">
      <w:pPr>
        <w:widowControl w:val="0"/>
        <w:autoSpaceDE w:val="0"/>
        <w:autoSpaceDN w:val="0"/>
        <w:adjustRightInd w:val="0"/>
        <w:ind w:firstLine="426"/>
        <w:jc w:val="both"/>
        <w:rPr>
          <w:rFonts w:ascii="Times New Roman" w:eastAsia="Calibri" w:hAnsi="Times New Roman"/>
          <w:b/>
          <w:szCs w:val="24"/>
          <w:u w:val="single"/>
          <w:lang w:val="bg-BG"/>
        </w:rPr>
      </w:pPr>
    </w:p>
    <w:p w:rsidR="00AF2B57" w:rsidRPr="001E4178" w:rsidRDefault="00F3622F"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AF2B57" w:rsidRPr="001E4178" w:rsidRDefault="00AF2B57"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424B0" w:rsidRPr="001E4178" w:rsidRDefault="00F424B0" w:rsidP="00F424B0">
      <w:pPr>
        <w:widowControl w:val="0"/>
        <w:autoSpaceDE w:val="0"/>
        <w:autoSpaceDN w:val="0"/>
        <w:adjustRightInd w:val="0"/>
        <w:jc w:val="both"/>
        <w:rPr>
          <w:rFonts w:ascii="Times New Roman" w:hAnsi="Times New Roman"/>
          <w:szCs w:val="24"/>
          <w:lang w:val="bg-BG"/>
        </w:rPr>
      </w:pPr>
    </w:p>
    <w:p w:rsidR="00F3622F" w:rsidRPr="001E4178" w:rsidRDefault="00F3622F" w:rsidP="00312AAC">
      <w:pPr>
        <w:numPr>
          <w:ilvl w:val="0"/>
          <w:numId w:val="19"/>
        </w:numPr>
        <w:tabs>
          <w:tab w:val="left" w:pos="993"/>
        </w:tabs>
        <w:ind w:firstLine="349"/>
        <w:jc w:val="both"/>
        <w:rPr>
          <w:rFonts w:ascii="Times New Roman" w:hAnsi="Times New Roman"/>
          <w:b/>
          <w:szCs w:val="24"/>
          <w:lang w:val="bg-BG"/>
        </w:rPr>
      </w:pPr>
      <w:r w:rsidRPr="001E4178">
        <w:rPr>
          <w:rFonts w:ascii="Times New Roman" w:hAnsi="Times New Roman"/>
          <w:b/>
          <w:szCs w:val="24"/>
          <w:lang w:val="bg-BG"/>
        </w:rPr>
        <w:t>ПОДИЗПЪЛНИТЕЛИ</w:t>
      </w:r>
      <w:r w:rsidR="009A1E6B" w:rsidRPr="001E4178">
        <w:rPr>
          <w:rFonts w:ascii="Times New Roman" w:hAnsi="Times New Roman"/>
          <w:b/>
          <w:szCs w:val="24"/>
          <w:lang w:val="bg-BG"/>
        </w:rPr>
        <w:t>.</w:t>
      </w:r>
      <w:r w:rsidR="009951D1" w:rsidRPr="001E4178">
        <w:rPr>
          <w:rFonts w:ascii="Times New Roman" w:hAnsi="Times New Roman"/>
          <w:b/>
          <w:szCs w:val="24"/>
          <w:lang w:val="bg-BG"/>
        </w:rPr>
        <w:t xml:space="preserve"> </w:t>
      </w:r>
      <w:r w:rsidR="009A1E6B" w:rsidRPr="001E4178">
        <w:rPr>
          <w:rFonts w:ascii="Times New Roman" w:hAnsi="Times New Roman"/>
          <w:b/>
          <w:szCs w:val="24"/>
          <w:lang w:val="bg-BG"/>
        </w:rPr>
        <w:t>ИЗПОЛЗВАНЕ КАПАЦИТЕТА НА ТРЕТИ ЛИЦА.</w:t>
      </w:r>
      <w:r w:rsidR="00E34DA1" w:rsidRPr="001E4178">
        <w:rPr>
          <w:rFonts w:ascii="Times New Roman" w:hAnsi="Times New Roman"/>
          <w:b/>
          <w:szCs w:val="24"/>
          <w:lang w:val="bg-BG"/>
        </w:rPr>
        <w:t xml:space="preserve"> </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позоваването на капацитета на трети лица се посочва в раздел В на Част II: Информация за икономическия оператор от ЕЕДОП.</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частниците посочват в офертата </w:t>
      </w:r>
      <w:r w:rsidRPr="001E4178">
        <w:rPr>
          <w:rFonts w:ascii="Times New Roman" w:hAnsi="Times New Roman"/>
          <w:szCs w:val="24"/>
          <w:lang w:val="bg-BG"/>
        </w:rPr>
        <w:t xml:space="preserve">си </w:t>
      </w:r>
      <w:r w:rsidRPr="001E4178">
        <w:rPr>
          <w:rFonts w:ascii="Times New Roman" w:hAnsi="Times New Roman"/>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П</w:t>
      </w:r>
      <w:r w:rsidRPr="001E4178">
        <w:rPr>
          <w:rFonts w:ascii="Times New Roman" w:hAnsi="Times New Roman"/>
          <w:szCs w:val="24"/>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изполването на подизпълнители се посочва в раздел В на Част II: Информация за икономическия оператор и раздел В на Част I</w:t>
      </w:r>
      <w:r w:rsidRPr="001E4178">
        <w:rPr>
          <w:rFonts w:ascii="Times New Roman" w:hAnsi="Times New Roman"/>
          <w:szCs w:val="24"/>
          <w:lang w:val="en-US" w:eastAsia="bg-BG"/>
        </w:rPr>
        <w:t>V</w:t>
      </w:r>
      <w:r w:rsidRPr="001E4178">
        <w:rPr>
          <w:rFonts w:ascii="Times New Roman" w:hAnsi="Times New Roman"/>
          <w:szCs w:val="24"/>
          <w:lang w:val="bg-BG" w:eastAsia="bg-BG"/>
        </w:rPr>
        <w:t>: Критерии за подбор от ЕЕДОП, т.</w:t>
      </w:r>
      <w:r w:rsidR="00070EB4" w:rsidRPr="001E4178">
        <w:rPr>
          <w:rFonts w:ascii="Times New Roman" w:hAnsi="Times New Roman"/>
          <w:szCs w:val="24"/>
          <w:lang w:val="bg-BG" w:eastAsia="bg-BG"/>
        </w:rPr>
        <w:t xml:space="preserve"> </w:t>
      </w:r>
      <w:r w:rsidRPr="001E4178">
        <w:rPr>
          <w:rFonts w:ascii="Times New Roman" w:hAnsi="Times New Roman"/>
          <w:szCs w:val="24"/>
          <w:lang w:val="bg-BG" w:eastAsia="bg-BG"/>
        </w:rPr>
        <w:t>10.</w:t>
      </w:r>
    </w:p>
    <w:p w:rsidR="00E759C2" w:rsidRPr="001E4178" w:rsidRDefault="00E759C2" w:rsidP="00B931DB">
      <w:pPr>
        <w:widowControl w:val="0"/>
        <w:autoSpaceDE w:val="0"/>
        <w:autoSpaceDN w:val="0"/>
        <w:adjustRightInd w:val="0"/>
        <w:jc w:val="both"/>
        <w:rPr>
          <w:rFonts w:ascii="Times New Roman" w:hAnsi="Times New Roman"/>
          <w:szCs w:val="24"/>
        </w:rPr>
      </w:pPr>
    </w:p>
    <w:p w:rsidR="00B35B0E" w:rsidRPr="001E4178" w:rsidRDefault="00B35B0E" w:rsidP="00312AAC">
      <w:pPr>
        <w:numPr>
          <w:ilvl w:val="0"/>
          <w:numId w:val="19"/>
        </w:numPr>
        <w:ind w:left="0" w:firstLine="709"/>
        <w:jc w:val="both"/>
        <w:rPr>
          <w:rFonts w:ascii="Times New Roman" w:hAnsi="Times New Roman"/>
          <w:b/>
          <w:szCs w:val="24"/>
          <w:lang w:val="bg-BG"/>
        </w:rPr>
      </w:pPr>
      <w:bookmarkStart w:id="116" w:name="OLE_LINK492"/>
      <w:r w:rsidRPr="001E4178">
        <w:rPr>
          <w:rFonts w:ascii="Times New Roman" w:hAnsi="Times New Roman"/>
          <w:b/>
          <w:szCs w:val="24"/>
        </w:rPr>
        <w:t>ЕДИНЕН ЕВРОПЕЙСКИ ДОКУМЕНТ ЗА ОБЩЕСТВЕНИ ПОРЪЧКИ (ЕЕДОП)</w:t>
      </w:r>
      <w:r w:rsidRPr="001E4178">
        <w:rPr>
          <w:rFonts w:ascii="Times New Roman" w:hAnsi="Times New Roman"/>
          <w:b/>
          <w:szCs w:val="24"/>
          <w:lang w:val="bg-BG"/>
        </w:rPr>
        <w:t xml:space="preserve"> ПО СТАНДАРТЕН ОБРАЗЕЦ</w:t>
      </w:r>
    </w:p>
    <w:p w:rsidR="00D03700" w:rsidRPr="001E4178" w:rsidRDefault="00D03700"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bookmarkStart w:id="117" w:name="OLE_LINK32"/>
      <w:bookmarkEnd w:id="116"/>
      <w:r w:rsidRPr="001E4178">
        <w:rPr>
          <w:rFonts w:ascii="Times New Roman" w:hAnsi="Times New Roman"/>
          <w:szCs w:val="24"/>
        </w:rPr>
        <w:t>При подаване на оферта</w:t>
      </w:r>
      <w:r w:rsidRPr="001E4178">
        <w:rPr>
          <w:rFonts w:ascii="Times New Roman" w:hAnsi="Times New Roman"/>
          <w:szCs w:val="24"/>
          <w:lang w:val="bg-BG"/>
        </w:rPr>
        <w:t>та</w:t>
      </w:r>
      <w:r w:rsidRPr="001E4178">
        <w:rPr>
          <w:rFonts w:ascii="Times New Roman" w:hAnsi="Times New Roman"/>
          <w:szCs w:val="24"/>
        </w:rPr>
        <w:t xml:space="preserve"> за участие участникът декларира липсата на основанията за отстраняване и съответствие</w:t>
      </w:r>
      <w:r w:rsidRPr="001E4178">
        <w:rPr>
          <w:rFonts w:ascii="Times New Roman" w:hAnsi="Times New Roman"/>
          <w:szCs w:val="24"/>
          <w:lang w:val="bg-BG"/>
        </w:rPr>
        <w:t>то</w:t>
      </w:r>
      <w:r w:rsidRPr="001E4178">
        <w:rPr>
          <w:rFonts w:ascii="Times New Roman" w:hAnsi="Times New Roman"/>
          <w:szCs w:val="24"/>
        </w:rPr>
        <w:t xml:space="preserve"> с критериите за подбор чрез представяне на единен европейски документ за обществени поръчки (ЕЕДОП)</w:t>
      </w:r>
      <w:r w:rsidRPr="001E4178">
        <w:rPr>
          <w:rFonts w:ascii="Times New Roman" w:hAnsi="Times New Roman"/>
          <w:szCs w:val="24"/>
          <w:lang w:val="bg-BG"/>
        </w:rPr>
        <w:t>, по стандартен образец</w:t>
      </w:r>
      <w:r w:rsidRPr="001E4178">
        <w:rPr>
          <w:rFonts w:ascii="Times New Roman" w:hAnsi="Times New Roman"/>
          <w:szCs w:val="24"/>
        </w:rPr>
        <w:t>.</w:t>
      </w:r>
    </w:p>
    <w:p w:rsidR="00B35B0E"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В ЕЕДОП</w:t>
      </w:r>
      <w:r w:rsidR="00D03700" w:rsidRPr="001E4178">
        <w:rPr>
          <w:rFonts w:ascii="Times New Roman" w:hAnsi="Times New Roman"/>
          <w:szCs w:val="24"/>
          <w:lang w:val="bg-BG"/>
        </w:rPr>
        <w:t xml:space="preserve"> </w:t>
      </w:r>
      <w:r w:rsidRPr="001E4178">
        <w:rPr>
          <w:rFonts w:ascii="Times New Roman" w:hAnsi="Times New Roman"/>
          <w:szCs w:val="24"/>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411169" w:rsidRPr="001E4178" w:rsidRDefault="00411169"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027C35" w:rsidRPr="001E4178" w:rsidRDefault="00027C35"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lastRenderedPageBreak/>
        <w:t>Когато участникът е посочил, че ще използва подизпълнители, за всяк</w:t>
      </w:r>
      <w:r w:rsidR="00F96184" w:rsidRPr="001E4178">
        <w:rPr>
          <w:rFonts w:ascii="Times New Roman" w:hAnsi="Times New Roman"/>
          <w:szCs w:val="24"/>
          <w:lang w:val="bg-BG"/>
        </w:rPr>
        <w:t>и</w:t>
      </w:r>
      <w:r w:rsidRPr="001E4178">
        <w:rPr>
          <w:rFonts w:ascii="Times New Roman" w:hAnsi="Times New Roman"/>
          <w:szCs w:val="24"/>
        </w:rPr>
        <w:t xml:space="preserve"> от </w:t>
      </w:r>
      <w:r w:rsidR="00F96184" w:rsidRPr="001E4178">
        <w:rPr>
          <w:rFonts w:ascii="Times New Roman" w:hAnsi="Times New Roman"/>
          <w:szCs w:val="24"/>
          <w:lang w:val="bg-BG"/>
        </w:rPr>
        <w:t xml:space="preserve">тях </w:t>
      </w:r>
      <w:r w:rsidRPr="001E4178">
        <w:rPr>
          <w:rFonts w:ascii="Times New Roman" w:hAnsi="Times New Roman"/>
          <w:szCs w:val="24"/>
        </w:rPr>
        <w:t xml:space="preserve">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7B43A2" w:rsidRPr="001E4178" w:rsidRDefault="007B43A2"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изискванията по </w:t>
      </w:r>
      <w:hyperlink r:id="rId10" w:history="1">
        <w:r w:rsidRPr="001E4178">
          <w:rPr>
            <w:rFonts w:ascii="Times New Roman" w:hAnsi="Times New Roman"/>
            <w:szCs w:val="24"/>
          </w:rPr>
          <w:t>чл.</w:t>
        </w:r>
        <w:r w:rsidR="0075233A" w:rsidRPr="001E4178">
          <w:rPr>
            <w:rFonts w:ascii="Times New Roman" w:hAnsi="Times New Roman"/>
            <w:szCs w:val="24"/>
            <w:lang w:val="bg-BG"/>
          </w:rPr>
          <w:t xml:space="preserve"> </w:t>
        </w:r>
        <w:r w:rsidRPr="001E4178">
          <w:rPr>
            <w:rFonts w:ascii="Times New Roman" w:hAnsi="Times New Roman"/>
            <w:szCs w:val="24"/>
          </w:rPr>
          <w:t>54, ал.</w:t>
        </w:r>
        <w:r w:rsidR="0075233A" w:rsidRPr="001E4178">
          <w:rPr>
            <w:rFonts w:ascii="Times New Roman" w:hAnsi="Times New Roman"/>
            <w:szCs w:val="24"/>
            <w:lang w:val="bg-BG"/>
          </w:rPr>
          <w:t xml:space="preserve"> </w:t>
        </w:r>
        <w:r w:rsidRPr="001E4178">
          <w:rPr>
            <w:rFonts w:ascii="Times New Roman" w:hAnsi="Times New Roman"/>
            <w:szCs w:val="24"/>
          </w:rPr>
          <w:t>1, т.</w:t>
        </w:r>
        <w:r w:rsidR="0075233A" w:rsidRPr="001E4178">
          <w:rPr>
            <w:rFonts w:ascii="Times New Roman" w:hAnsi="Times New Roman"/>
            <w:szCs w:val="24"/>
            <w:lang w:val="bg-BG"/>
          </w:rPr>
          <w:t xml:space="preserve"> </w:t>
        </w:r>
        <w:r w:rsidRPr="001E4178">
          <w:rPr>
            <w:rFonts w:ascii="Times New Roman" w:hAnsi="Times New Roman"/>
            <w:szCs w:val="24"/>
          </w:rPr>
          <w:t>1</w:t>
        </w:r>
      </w:hyperlink>
      <w:r w:rsidRPr="001E4178">
        <w:rPr>
          <w:rFonts w:ascii="Times New Roman" w:hAnsi="Times New Roman"/>
          <w:szCs w:val="24"/>
        </w:rPr>
        <w:t xml:space="preserve">, </w:t>
      </w:r>
      <w:hyperlink r:id="rId11" w:history="1">
        <w:r w:rsidRPr="001E4178">
          <w:rPr>
            <w:rFonts w:ascii="Times New Roman" w:hAnsi="Times New Roman"/>
            <w:szCs w:val="24"/>
          </w:rPr>
          <w:t>2</w:t>
        </w:r>
      </w:hyperlink>
      <w:r w:rsidRPr="001E4178">
        <w:rPr>
          <w:rFonts w:ascii="Times New Roman" w:hAnsi="Times New Roman"/>
          <w:szCs w:val="24"/>
        </w:rPr>
        <w:t xml:space="preserve"> и </w:t>
      </w:r>
      <w:hyperlink r:id="rId12" w:history="1">
        <w:r w:rsidRPr="001E4178">
          <w:rPr>
            <w:rFonts w:ascii="Times New Roman" w:hAnsi="Times New Roman"/>
            <w:szCs w:val="24"/>
          </w:rPr>
          <w:t>7</w:t>
        </w:r>
      </w:hyperlink>
      <w:r w:rsidRPr="001E4178">
        <w:rPr>
          <w:rFonts w:ascii="Times New Roman" w:hAnsi="Times New Roman"/>
          <w:szCs w:val="24"/>
        </w:rPr>
        <w:t xml:space="preserve"> </w:t>
      </w:r>
      <w:bookmarkStart w:id="118" w:name="OLE_LINK488"/>
      <w:bookmarkStart w:id="119" w:name="OLE_LINK489"/>
      <w:r w:rsidRPr="001E4178">
        <w:rPr>
          <w:rFonts w:ascii="Times New Roman" w:hAnsi="Times New Roman"/>
          <w:szCs w:val="24"/>
          <w:lang w:val="bg-BG"/>
        </w:rPr>
        <w:t>от ЗОП</w:t>
      </w:r>
      <w:r w:rsidRPr="001E4178">
        <w:rPr>
          <w:rFonts w:ascii="Times New Roman" w:hAnsi="Times New Roman"/>
          <w:szCs w:val="24"/>
        </w:rPr>
        <w:t xml:space="preserve"> </w:t>
      </w:r>
      <w:bookmarkEnd w:id="118"/>
      <w:bookmarkEnd w:id="119"/>
      <w:r w:rsidRPr="001E4178">
        <w:rPr>
          <w:rFonts w:ascii="Times New Roman" w:hAnsi="Times New Roman"/>
          <w:szCs w:val="24"/>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1E4178">
          <w:rPr>
            <w:rFonts w:ascii="Times New Roman" w:hAnsi="Times New Roman"/>
            <w:szCs w:val="24"/>
          </w:rPr>
          <w:t>чл. 54, ал.1, т.1</w:t>
        </w:r>
      </w:hyperlink>
      <w:r w:rsidRPr="001E4178">
        <w:rPr>
          <w:rFonts w:ascii="Times New Roman" w:hAnsi="Times New Roman"/>
          <w:szCs w:val="24"/>
        </w:rPr>
        <w:t xml:space="preserve">, </w:t>
      </w:r>
      <w:hyperlink r:id="rId14" w:history="1">
        <w:r w:rsidRPr="001E4178">
          <w:rPr>
            <w:rFonts w:ascii="Times New Roman" w:hAnsi="Times New Roman"/>
            <w:szCs w:val="24"/>
          </w:rPr>
          <w:t>2</w:t>
        </w:r>
      </w:hyperlink>
      <w:r w:rsidRPr="001E4178">
        <w:rPr>
          <w:rFonts w:ascii="Times New Roman" w:hAnsi="Times New Roman"/>
          <w:szCs w:val="24"/>
        </w:rPr>
        <w:t xml:space="preserve"> и </w:t>
      </w:r>
      <w:hyperlink r:id="rId15" w:history="1">
        <w:r w:rsidRPr="001E4178">
          <w:rPr>
            <w:rFonts w:ascii="Times New Roman" w:hAnsi="Times New Roman"/>
            <w:szCs w:val="24"/>
          </w:rPr>
          <w:t>7</w:t>
        </w:r>
      </w:hyperlink>
      <w:r w:rsidRPr="001E4178">
        <w:rPr>
          <w:rFonts w:ascii="Times New Roman" w:hAnsi="Times New Roman"/>
          <w:szCs w:val="24"/>
        </w:rPr>
        <w:t xml:space="preserve"> </w:t>
      </w:r>
      <w:r w:rsidRPr="001E4178">
        <w:rPr>
          <w:rFonts w:ascii="Times New Roman" w:hAnsi="Times New Roman"/>
          <w:szCs w:val="24"/>
          <w:lang w:val="bg-BG"/>
        </w:rPr>
        <w:t>от ЗОП</w:t>
      </w:r>
      <w:r w:rsidRPr="001E4178">
        <w:rPr>
          <w:rFonts w:ascii="Times New Roman" w:hAnsi="Times New Roman"/>
          <w:szCs w:val="24"/>
        </w:rPr>
        <w:t xml:space="preserve"> се попълва в отделен ЕЕДОП за всяко лице или за някои от лицата. </w:t>
      </w:r>
      <w:r w:rsidRPr="001E4178">
        <w:rPr>
          <w:rFonts w:ascii="Times New Roman" w:hAnsi="Times New Roman"/>
          <w:szCs w:val="24"/>
          <w:lang w:val="bg-BG"/>
        </w:rPr>
        <w:t xml:space="preserve">В този </w:t>
      </w:r>
      <w:r w:rsidRPr="001E4178">
        <w:rPr>
          <w:rFonts w:ascii="Times New Roman" w:hAnsi="Times New Roman"/>
          <w:szCs w:val="24"/>
        </w:rPr>
        <w:t>случа</w:t>
      </w:r>
      <w:r w:rsidRPr="001E4178">
        <w:rPr>
          <w:rFonts w:ascii="Times New Roman" w:hAnsi="Times New Roman"/>
          <w:szCs w:val="24"/>
          <w:lang w:val="bg-BG"/>
        </w:rPr>
        <w:t>й</w:t>
      </w:r>
      <w:r w:rsidRPr="001E4178">
        <w:rPr>
          <w:rFonts w:ascii="Times New Roman" w:hAnsi="Times New Roman"/>
          <w:szCs w:val="24"/>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76804"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00276804" w:rsidRPr="001E4178">
        <w:rPr>
          <w:rFonts w:ascii="Times New Roman" w:hAnsi="Times New Roman"/>
          <w:szCs w:val="24"/>
        </w:rPr>
        <w:t>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76804" w:rsidRPr="001E4178" w:rsidRDefault="00276804"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9A056A" w:rsidRPr="001E4178" w:rsidRDefault="009A056A" w:rsidP="0075233A">
      <w:pPr>
        <w:widowControl w:val="0"/>
        <w:tabs>
          <w:tab w:val="left" w:pos="1134"/>
        </w:tabs>
        <w:autoSpaceDE w:val="0"/>
        <w:autoSpaceDN w:val="0"/>
        <w:adjustRightInd w:val="0"/>
        <w:jc w:val="both"/>
        <w:rPr>
          <w:rFonts w:ascii="Times New Roman" w:hAnsi="Times New Roman"/>
          <w:szCs w:val="24"/>
        </w:rPr>
      </w:pPr>
    </w:p>
    <w:p w:rsidR="00150E19" w:rsidRPr="001E4178" w:rsidRDefault="00150E19" w:rsidP="00B931DB">
      <w:pPr>
        <w:widowControl w:val="0"/>
        <w:autoSpaceDE w:val="0"/>
        <w:autoSpaceDN w:val="0"/>
        <w:adjustRightInd w:val="0"/>
        <w:ind w:firstLine="708"/>
        <w:jc w:val="both"/>
        <w:rPr>
          <w:rFonts w:ascii="Times New Roman" w:hAnsi="Times New Roman"/>
          <w:b/>
          <w:caps/>
          <w:szCs w:val="24"/>
          <w:lang w:val="bg-BG"/>
        </w:rPr>
      </w:pPr>
    </w:p>
    <w:p w:rsidR="00060A3A" w:rsidRPr="001E4178" w:rsidRDefault="00060A3A" w:rsidP="008057B7">
      <w:pPr>
        <w:widowControl w:val="0"/>
        <w:autoSpaceDE w:val="0"/>
        <w:autoSpaceDN w:val="0"/>
        <w:adjustRightInd w:val="0"/>
        <w:jc w:val="center"/>
        <w:rPr>
          <w:rFonts w:ascii="Times New Roman" w:hAnsi="Times New Roman"/>
          <w:b/>
          <w:caps/>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Pr="001E4178">
        <w:rPr>
          <w:rFonts w:ascii="Times New Roman" w:hAnsi="Times New Roman"/>
          <w:b/>
          <w:caps/>
          <w:szCs w:val="24"/>
          <w:lang w:val="bg-BG"/>
        </w:rPr>
        <w:t>Оферта</w:t>
      </w:r>
      <w:r w:rsidR="00AB65CE" w:rsidRPr="001E4178">
        <w:rPr>
          <w:rFonts w:ascii="Times New Roman" w:hAnsi="Times New Roman"/>
          <w:b/>
          <w:caps/>
          <w:szCs w:val="24"/>
          <w:lang w:val="bg-BG"/>
        </w:rPr>
        <w:t xml:space="preserve"> за участие</w:t>
      </w:r>
    </w:p>
    <w:p w:rsidR="00141FB0" w:rsidRPr="001E4178" w:rsidRDefault="00141FB0" w:rsidP="008057B7">
      <w:pPr>
        <w:widowControl w:val="0"/>
        <w:autoSpaceDE w:val="0"/>
        <w:autoSpaceDN w:val="0"/>
        <w:adjustRightInd w:val="0"/>
        <w:jc w:val="center"/>
        <w:rPr>
          <w:rFonts w:ascii="Times New Roman" w:hAnsi="Times New Roman"/>
          <w:b/>
          <w:szCs w:val="24"/>
          <w:lang w:val="bg-BG"/>
        </w:rPr>
      </w:pPr>
    </w:p>
    <w:p w:rsidR="00060A3A" w:rsidRPr="001E4178" w:rsidRDefault="00B931DB" w:rsidP="00312AAC">
      <w:pPr>
        <w:numPr>
          <w:ilvl w:val="0"/>
          <w:numId w:val="26"/>
        </w:numPr>
        <w:jc w:val="both"/>
        <w:rPr>
          <w:rFonts w:ascii="Times New Roman" w:hAnsi="Times New Roman"/>
          <w:b/>
          <w:szCs w:val="24"/>
          <w:lang w:val="bg-BG"/>
        </w:rPr>
      </w:pPr>
      <w:r w:rsidRPr="001E4178">
        <w:rPr>
          <w:rFonts w:ascii="Times New Roman" w:hAnsi="Times New Roman"/>
          <w:b/>
          <w:szCs w:val="24"/>
          <w:lang w:val="bg-BG"/>
        </w:rPr>
        <w:t>ИЗИСКВАНИЯ И УСЛОВИЯ</w:t>
      </w:r>
      <w:r w:rsidR="008057B7" w:rsidRPr="001E4178">
        <w:rPr>
          <w:rFonts w:ascii="Times New Roman" w:hAnsi="Times New Roman"/>
          <w:b/>
          <w:szCs w:val="24"/>
          <w:lang w:val="bg-BG"/>
        </w:rPr>
        <w:t xml:space="preserve"> КЪМ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060A3A" w:rsidRPr="001E4178" w:rsidRDefault="00060A3A" w:rsidP="00312AAC">
      <w:pPr>
        <w:numPr>
          <w:ilvl w:val="1"/>
          <w:numId w:val="26"/>
        </w:numPr>
        <w:tabs>
          <w:tab w:val="left" w:pos="-5245"/>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подаване на офертите участниците могат да посочат </w:t>
      </w:r>
      <w:r w:rsidRPr="001E4178">
        <w:rPr>
          <w:rFonts w:ascii="Times New Roman" w:hAnsi="Times New Roman"/>
          <w:szCs w:val="24"/>
        </w:rPr>
        <w:t>информация, която смятат за конфиденциална във връзка с наличието на търговска тайна</w:t>
      </w:r>
      <w:r w:rsidRPr="001E4178">
        <w:rPr>
          <w:rFonts w:ascii="Times New Roman" w:hAnsi="Times New Roman"/>
          <w:szCs w:val="24"/>
          <w:lang w:val="bg-BG"/>
        </w:rPr>
        <w:t>.</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определен в месеци и започва да тече от датата, определена за краен срок за получаване на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обявен в т.</w:t>
      </w:r>
      <w:r w:rsidR="00D43DF0" w:rsidRPr="001E4178">
        <w:rPr>
          <w:rFonts w:ascii="Times New Roman" w:hAnsi="Times New Roman"/>
          <w:szCs w:val="24"/>
          <w:lang w:val="bg-BG"/>
        </w:rPr>
        <w:t xml:space="preserve"> </w:t>
      </w:r>
      <w:r w:rsidRPr="001E4178">
        <w:rPr>
          <w:rFonts w:ascii="Times New Roman" w:hAnsi="Times New Roman"/>
          <w:szCs w:val="24"/>
          <w:lang w:val="bg-BG"/>
        </w:rPr>
        <w:t>ІV.2.6. от Обявлението.</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060A3A" w:rsidRPr="001E4178" w:rsidRDefault="00060A3A" w:rsidP="00312AAC">
      <w:pPr>
        <w:numPr>
          <w:ilvl w:val="1"/>
          <w:numId w:val="26"/>
        </w:numPr>
        <w:tabs>
          <w:tab w:val="left" w:pos="1276"/>
        </w:tabs>
        <w:ind w:left="0" w:firstLine="709"/>
        <w:jc w:val="both"/>
        <w:rPr>
          <w:rFonts w:ascii="Times New Roman" w:hAnsi="Times New Roman"/>
          <w:szCs w:val="24"/>
          <w:lang w:val="bg-BG"/>
        </w:rPr>
      </w:pPr>
      <w:r w:rsidRPr="001E4178">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9B52DF" w:rsidRPr="001E4178">
        <w:rPr>
          <w:rFonts w:ascii="Times New Roman" w:hAnsi="Times New Roman"/>
          <w:szCs w:val="24"/>
          <w:lang w:val="bg-BG"/>
        </w:rPr>
        <w:t xml:space="preserve"> </w:t>
      </w:r>
      <w:r w:rsidRPr="001E4178">
        <w:rPr>
          <w:rFonts w:ascii="Times New Roman" w:hAnsi="Times New Roman"/>
          <w:szCs w:val="24"/>
          <w:lang w:val="bg-BG"/>
        </w:rPr>
        <w:t>№.................</w:t>
      </w:r>
      <w:r w:rsidR="009B52DF" w:rsidRPr="001E4178">
        <w:rPr>
          <w:rFonts w:ascii="Times New Roman" w:hAnsi="Times New Roman"/>
          <w:szCs w:val="24"/>
          <w:lang w:val="bg-BG"/>
        </w:rPr>
        <w:t xml:space="preserve"> по обособена позиция № ……. (посочва се номера и наименованието на обособената позиция).</w:t>
      </w:r>
      <w:r w:rsidRPr="001E4178">
        <w:rPr>
          <w:rFonts w:ascii="Times New Roman" w:hAnsi="Times New Roman"/>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Всеки участник в процедурата има право да представи само една оферта</w:t>
      </w:r>
      <w:r w:rsidR="00D35B68" w:rsidRPr="001E4178">
        <w:rPr>
          <w:rFonts w:ascii="Times New Roman" w:hAnsi="Times New Roman"/>
          <w:szCs w:val="24"/>
          <w:lang w:val="bg-BG"/>
        </w:rPr>
        <w:t xml:space="preserve"> по всяка от обособените позиции</w:t>
      </w:r>
      <w:r w:rsidRPr="001E4178">
        <w:rPr>
          <w:rFonts w:ascii="Times New Roman" w:hAnsi="Times New Roman"/>
          <w:szCs w:val="24"/>
          <w:lang w:val="bg-BG"/>
        </w:rPr>
        <w:t xml:space="preserve">. </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lastRenderedPageBreak/>
        <w:t>В процедурата за възлагане на обществена поръчка едно физическо или юридическо лице може да участва само в едно обединение.</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Свързани лица не можат да бъдат самостоятелни участници в процедурата за възлагане на обществена поръчка.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Не се допуска представянето на различни варианти.</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Офертата се изготвя задължително на български език.</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060A3A" w:rsidRPr="001E4178" w:rsidRDefault="00060A3A" w:rsidP="000F0F6A">
      <w:pPr>
        <w:widowControl w:val="0"/>
        <w:autoSpaceDE w:val="0"/>
        <w:autoSpaceDN w:val="0"/>
        <w:adjustRightInd w:val="0"/>
        <w:jc w:val="both"/>
        <w:rPr>
          <w:rFonts w:ascii="Times New Roman" w:hAnsi="Times New Roman"/>
          <w:szCs w:val="24"/>
          <w:lang w:val="bg-BG"/>
        </w:rPr>
      </w:pPr>
    </w:p>
    <w:p w:rsidR="00C91EE8"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СЪДЪРЖАНИЕ НА ОФЕРТИТЕ</w:t>
      </w:r>
    </w:p>
    <w:bookmarkEnd w:id="117"/>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Офертата за участие включва документите по чл.</w:t>
      </w:r>
      <w:r w:rsidR="00DE6B99" w:rsidRPr="001E4178">
        <w:rPr>
          <w:rFonts w:ascii="Times New Roman" w:hAnsi="Times New Roman"/>
          <w:szCs w:val="24"/>
          <w:lang w:val="bg-BG"/>
        </w:rPr>
        <w:t xml:space="preserve"> </w:t>
      </w:r>
      <w:r w:rsidRPr="001E4178">
        <w:rPr>
          <w:rFonts w:ascii="Times New Roman" w:hAnsi="Times New Roman"/>
          <w:szCs w:val="24"/>
          <w:lang w:val="bg-BG"/>
        </w:rPr>
        <w:t>39, ал.</w:t>
      </w:r>
      <w:r w:rsidR="00252113" w:rsidRPr="001E4178">
        <w:rPr>
          <w:rFonts w:ascii="Times New Roman" w:hAnsi="Times New Roman"/>
          <w:szCs w:val="24"/>
          <w:lang w:val="bg-BG"/>
        </w:rPr>
        <w:t xml:space="preserve"> </w:t>
      </w:r>
      <w:r w:rsidRPr="001E4178">
        <w:rPr>
          <w:rFonts w:ascii="Times New Roman" w:hAnsi="Times New Roman"/>
          <w:szCs w:val="24"/>
          <w:lang w:val="bg-BG"/>
        </w:rPr>
        <w:t>2 и ал.</w:t>
      </w:r>
      <w:r w:rsidR="00252113" w:rsidRPr="001E4178">
        <w:rPr>
          <w:rFonts w:ascii="Times New Roman" w:hAnsi="Times New Roman"/>
          <w:szCs w:val="24"/>
          <w:lang w:val="bg-BG"/>
        </w:rPr>
        <w:t xml:space="preserve"> </w:t>
      </w:r>
      <w:r w:rsidRPr="001E4178">
        <w:rPr>
          <w:rFonts w:ascii="Times New Roman" w:hAnsi="Times New Roman"/>
          <w:szCs w:val="24"/>
          <w:lang w:val="bg-BG"/>
        </w:rPr>
        <w:t>3 от ППЗОП, както следва:</w:t>
      </w:r>
    </w:p>
    <w:p w:rsidR="00DE0E0E" w:rsidRPr="001E4178" w:rsidRDefault="00DE0E0E" w:rsidP="00312AAC">
      <w:pPr>
        <w:numPr>
          <w:ilvl w:val="1"/>
          <w:numId w:val="26"/>
        </w:numPr>
        <w:ind w:hanging="959"/>
        <w:jc w:val="both"/>
        <w:rPr>
          <w:rFonts w:ascii="Times New Roman" w:hAnsi="Times New Roman"/>
          <w:b/>
          <w:szCs w:val="24"/>
          <w:lang w:val="bg-BG"/>
        </w:rPr>
      </w:pPr>
      <w:bookmarkStart w:id="120" w:name="OLE_LINK42"/>
      <w:bookmarkStart w:id="121" w:name="OLE_LINK43"/>
      <w:r w:rsidRPr="001E4178">
        <w:rPr>
          <w:rFonts w:ascii="Times New Roman" w:hAnsi="Times New Roman"/>
          <w:b/>
          <w:szCs w:val="24"/>
          <w:lang w:val="bg-BG"/>
        </w:rPr>
        <w:t>Информация относно личното състояние и критериите за подбор</w:t>
      </w:r>
      <w:bookmarkEnd w:id="120"/>
      <w:bookmarkEnd w:id="121"/>
      <w:r w:rsidR="00AF7DB4" w:rsidRPr="001E4178">
        <w:rPr>
          <w:rFonts w:ascii="Times New Roman" w:hAnsi="Times New Roman"/>
          <w:b/>
          <w:szCs w:val="24"/>
          <w:lang w:val="en-US"/>
        </w:rPr>
        <w:t xml:space="preserve"> </w:t>
      </w:r>
    </w:p>
    <w:p w:rsidR="00181760" w:rsidRPr="001E4178" w:rsidRDefault="000811F0"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E4178">
        <w:rPr>
          <w:rFonts w:ascii="Times New Roman" w:hAnsi="Times New Roman"/>
          <w:szCs w:val="24"/>
          <w:lang w:val="bg-BG"/>
        </w:rPr>
        <w:t>по стандартен образец</w:t>
      </w:r>
      <w:r w:rsidR="00150E19" w:rsidRPr="001E4178">
        <w:rPr>
          <w:rFonts w:ascii="Times New Roman" w:hAnsi="Times New Roman"/>
          <w:szCs w:val="24"/>
          <w:lang w:val="bg-BG"/>
        </w:rPr>
        <w:t>;</w:t>
      </w:r>
    </w:p>
    <w:p w:rsidR="00181760" w:rsidRPr="001E4178" w:rsidRDefault="002A74BE"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lang w:val="bg-BG"/>
        </w:rPr>
        <w:t xml:space="preserve">Информация </w:t>
      </w:r>
      <w:r w:rsidR="00181760" w:rsidRPr="001E4178">
        <w:rPr>
          <w:rFonts w:ascii="Times New Roman" w:hAnsi="Times New Roman"/>
          <w:szCs w:val="24"/>
          <w:lang w:val="bg-BG"/>
        </w:rPr>
        <w:t>относно правно-организационната форма, под която осъществяват дейността си, както и списък</w:t>
      </w:r>
      <w:r w:rsidR="00181760" w:rsidRPr="001E4178">
        <w:rPr>
          <w:rFonts w:ascii="Times New Roman" w:hAnsi="Times New Roman"/>
          <w:szCs w:val="24"/>
          <w:lang w:val="en-US"/>
        </w:rPr>
        <w:t>-</w:t>
      </w:r>
      <w:r w:rsidR="00181760" w:rsidRPr="001E4178">
        <w:rPr>
          <w:rFonts w:ascii="Times New Roman" w:hAnsi="Times New Roman"/>
          <w:szCs w:val="24"/>
          <w:lang w:val="bg-BG"/>
        </w:rPr>
        <w:t xml:space="preserve">декларация на всички задължени лица по смисъла на чл. 54, ал. 2 </w:t>
      </w:r>
      <w:r w:rsidR="002C1F8A" w:rsidRPr="001E4178">
        <w:rPr>
          <w:rFonts w:ascii="Times New Roman" w:hAnsi="Times New Roman"/>
          <w:szCs w:val="24"/>
          <w:lang w:val="bg-BG"/>
        </w:rPr>
        <w:t xml:space="preserve">от </w:t>
      </w:r>
      <w:r w:rsidR="00181760" w:rsidRPr="001E4178">
        <w:rPr>
          <w:rFonts w:ascii="Times New Roman" w:hAnsi="Times New Roman"/>
          <w:szCs w:val="24"/>
          <w:lang w:val="bg-BG"/>
        </w:rPr>
        <w:t>ЗОП</w:t>
      </w:r>
      <w:r w:rsidR="008C04DA" w:rsidRPr="001E4178">
        <w:rPr>
          <w:rFonts w:ascii="Times New Roman" w:hAnsi="Times New Roman"/>
          <w:szCs w:val="24"/>
          <w:lang w:val="bg-BG"/>
        </w:rPr>
        <w:t xml:space="preserve"> по О</w:t>
      </w:r>
      <w:r w:rsidR="002C1F8A" w:rsidRPr="001E4178">
        <w:rPr>
          <w:rFonts w:ascii="Times New Roman" w:hAnsi="Times New Roman"/>
          <w:szCs w:val="24"/>
          <w:lang w:val="bg-BG"/>
        </w:rPr>
        <w:t>бразец</w:t>
      </w:r>
      <w:r w:rsidR="00181760" w:rsidRPr="001E4178">
        <w:rPr>
          <w:rFonts w:ascii="Times New Roman" w:hAnsi="Times New Roman"/>
          <w:szCs w:val="24"/>
          <w:lang w:val="bg-BG"/>
        </w:rPr>
        <w:t xml:space="preserve"> № </w:t>
      </w:r>
      <w:r w:rsidR="002C1F8A" w:rsidRPr="001E4178">
        <w:rPr>
          <w:rFonts w:ascii="Times New Roman" w:hAnsi="Times New Roman"/>
          <w:szCs w:val="24"/>
          <w:lang w:val="bg-BG"/>
        </w:rPr>
        <w:t>9</w:t>
      </w:r>
      <w:r w:rsidR="00181760" w:rsidRPr="001E4178">
        <w:rPr>
          <w:rFonts w:ascii="Times New Roman" w:hAnsi="Times New Roman"/>
          <w:szCs w:val="24"/>
          <w:lang w:val="bg-BG"/>
        </w:rPr>
        <w:t>.</w:t>
      </w:r>
    </w:p>
    <w:p w:rsidR="000811F0" w:rsidRPr="001E4178" w:rsidRDefault="000811F0" w:rsidP="00312AAC">
      <w:pPr>
        <w:numPr>
          <w:ilvl w:val="2"/>
          <w:numId w:val="26"/>
        </w:numPr>
        <w:ind w:left="0" w:firstLine="708"/>
        <w:jc w:val="both"/>
        <w:rPr>
          <w:rFonts w:ascii="Times New Roman" w:hAnsi="Times New Roman"/>
          <w:szCs w:val="24"/>
          <w:lang w:val="bg-BG"/>
        </w:rPr>
      </w:pPr>
      <w:r w:rsidRPr="001E4178">
        <w:rPr>
          <w:rFonts w:ascii="Times New Roman" w:hAnsi="Times New Roman"/>
          <w:szCs w:val="24"/>
        </w:rPr>
        <w:t>Документи за доказване на предприетите мерки за надеждност</w:t>
      </w:r>
      <w:r w:rsidR="00027C35" w:rsidRPr="001E4178">
        <w:rPr>
          <w:rFonts w:ascii="Times New Roman" w:hAnsi="Times New Roman"/>
          <w:szCs w:val="24"/>
          <w:lang w:val="bg-BG"/>
        </w:rPr>
        <w:t xml:space="preserve"> съгласно чл.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56, ал.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1 от ЗОП</w:t>
      </w:r>
      <w:r w:rsidRPr="001E4178">
        <w:rPr>
          <w:rFonts w:ascii="Times New Roman" w:hAnsi="Times New Roman"/>
          <w:szCs w:val="24"/>
        </w:rPr>
        <w:t>, когато е приложимо;</w:t>
      </w:r>
      <w:r w:rsidR="00E34DA1" w:rsidRPr="001E4178">
        <w:rPr>
          <w:rFonts w:ascii="Times New Roman" w:hAnsi="Times New Roman"/>
          <w:szCs w:val="24"/>
          <w:lang w:val="bg-BG"/>
        </w:rPr>
        <w:t xml:space="preserve"> </w:t>
      </w:r>
      <w:r w:rsidRPr="001E4178">
        <w:rPr>
          <w:rFonts w:ascii="Times New Roman" w:hAnsi="Times New Roman"/>
          <w:szCs w:val="24"/>
        </w:rPr>
        <w:t>Когато участникът е обединение, което не е юридическо лице</w:t>
      </w:r>
      <w:r w:rsidRPr="001E4178">
        <w:rPr>
          <w:rFonts w:ascii="Times New Roman" w:hAnsi="Times New Roman"/>
          <w:szCs w:val="24"/>
          <w:lang w:val="bg-BG"/>
        </w:rPr>
        <w:t>, задължително се представя ко</w:t>
      </w:r>
      <w:r w:rsidRPr="001E4178">
        <w:rPr>
          <w:rFonts w:ascii="Times New Roman" w:hAnsi="Times New Roman"/>
          <w:szCs w:val="24"/>
        </w:rPr>
        <w:t>пие от документ, от к</w:t>
      </w:r>
      <w:r w:rsidR="00B36A42" w:rsidRPr="001E4178">
        <w:rPr>
          <w:rFonts w:ascii="Times New Roman" w:hAnsi="Times New Roman"/>
          <w:szCs w:val="24"/>
          <w:lang w:val="bg-BG"/>
        </w:rPr>
        <w:t>о</w:t>
      </w:r>
      <w:r w:rsidRPr="001E4178">
        <w:rPr>
          <w:rFonts w:ascii="Times New Roman" w:hAnsi="Times New Roman"/>
          <w:szCs w:val="24"/>
          <w:lang w:val="bg-BG"/>
        </w:rPr>
        <w:t>йто да</w:t>
      </w:r>
      <w:r w:rsidRPr="001E4178">
        <w:rPr>
          <w:rFonts w:ascii="Times New Roman" w:hAnsi="Times New Roman"/>
          <w:szCs w:val="24"/>
        </w:rPr>
        <w:t xml:space="preserve"> е видно п</w:t>
      </w:r>
      <w:r w:rsidRPr="001E4178">
        <w:rPr>
          <w:rFonts w:ascii="Times New Roman" w:hAnsi="Times New Roman"/>
          <w:szCs w:val="24"/>
          <w:lang w:val="bg-BG"/>
        </w:rPr>
        <w:t>равното основание за създаване на обединението, със срок не по-кратък от срока за изпълнение на настоящата обществена поръчка.</w:t>
      </w:r>
      <w:r w:rsidR="00C12CFA" w:rsidRPr="001E4178">
        <w:rPr>
          <w:rFonts w:ascii="Times New Roman" w:hAnsi="Times New Roman"/>
          <w:szCs w:val="24"/>
          <w:lang w:val="bg-BG"/>
        </w:rPr>
        <w:t xml:space="preserve"> </w:t>
      </w:r>
      <w:r w:rsidRPr="001E4178">
        <w:rPr>
          <w:rFonts w:ascii="Times New Roman" w:hAnsi="Times New Roman"/>
          <w:szCs w:val="24"/>
          <w:lang w:val="bg-BG"/>
        </w:rPr>
        <w:t>Документът трябва да съдържа и следната информация във връзка с конкретната обществена поръчка:</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1. правата и задълженията на участниците в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2. разпределението на отговорността между членовете на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3. дейностите, които ще изпълнява всеки член на обединението.</w:t>
      </w:r>
    </w:p>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 xml:space="preserve">С този документ следва по безусловен начин да се удостовери, определянето на </w:t>
      </w:r>
      <w:bookmarkStart w:id="122" w:name="OLE_LINK73"/>
      <w:bookmarkStart w:id="123" w:name="OLE_LINK74"/>
      <w:bookmarkStart w:id="124" w:name="OLE_LINK75"/>
      <w:r w:rsidRPr="001E4178">
        <w:rPr>
          <w:rFonts w:ascii="Times New Roman" w:hAnsi="Times New Roman"/>
          <w:szCs w:val="24"/>
          <w:lang w:val="bg-BG"/>
        </w:rPr>
        <w:t>партньора, който представлява обединението за целите на обществената поръчка</w:t>
      </w:r>
      <w:bookmarkEnd w:id="122"/>
      <w:bookmarkEnd w:id="123"/>
      <w:bookmarkEnd w:id="124"/>
      <w:r w:rsidRPr="001E4178">
        <w:rPr>
          <w:rFonts w:ascii="Times New Roman" w:hAnsi="Times New Roman"/>
          <w:szCs w:val="24"/>
          <w:lang w:val="bg-BG"/>
        </w:rPr>
        <w:t>, както и обстоятелството, че лицата в обединението</w:t>
      </w:r>
      <w:r w:rsidRPr="001E4178">
        <w:rPr>
          <w:rFonts w:ascii="Times New Roman" w:hAnsi="Times New Roman"/>
          <w:szCs w:val="24"/>
          <w:lang w:val="ru-RU"/>
        </w:rPr>
        <w:t xml:space="preserve"> </w:t>
      </w:r>
      <w:r w:rsidRPr="001E4178">
        <w:rPr>
          <w:rFonts w:ascii="Times New Roman" w:hAnsi="Times New Roman"/>
          <w:szCs w:val="24"/>
          <w:lang w:val="bg-BG"/>
        </w:rPr>
        <w:t>поемат солидарна отговорност, заедно и поотделно, за участието си и изпълнението на поръчката.</w:t>
      </w:r>
    </w:p>
    <w:p w:rsidR="00E34DA1" w:rsidRPr="001E4178" w:rsidRDefault="00E34DA1" w:rsidP="00B138B4">
      <w:pPr>
        <w:ind w:firstLine="708"/>
        <w:jc w:val="both"/>
        <w:rPr>
          <w:rFonts w:ascii="Times New Roman" w:hAnsi="Times New Roman"/>
          <w:szCs w:val="24"/>
          <w:lang w:val="bg-BG"/>
        </w:rPr>
      </w:pPr>
    </w:p>
    <w:p w:rsidR="000811F0" w:rsidRPr="001E4178" w:rsidRDefault="000811F0" w:rsidP="00312AAC">
      <w:pPr>
        <w:numPr>
          <w:ilvl w:val="1"/>
          <w:numId w:val="26"/>
        </w:numPr>
        <w:ind w:left="0" w:firstLine="708"/>
        <w:jc w:val="both"/>
        <w:rPr>
          <w:rFonts w:ascii="Times New Roman" w:hAnsi="Times New Roman"/>
          <w:b/>
          <w:szCs w:val="24"/>
        </w:rPr>
      </w:pPr>
      <w:bookmarkStart w:id="125" w:name="OLE_LINK293"/>
      <w:bookmarkStart w:id="126" w:name="OLE_LINK294"/>
      <w:r w:rsidRPr="001E4178">
        <w:rPr>
          <w:rFonts w:ascii="Times New Roman" w:hAnsi="Times New Roman"/>
          <w:b/>
          <w:szCs w:val="24"/>
          <w:lang w:val="bg-BG"/>
        </w:rPr>
        <w:t>Техническо</w:t>
      </w:r>
      <w:r w:rsidRPr="001E4178">
        <w:rPr>
          <w:rFonts w:ascii="Times New Roman" w:hAnsi="Times New Roman"/>
          <w:b/>
          <w:szCs w:val="24"/>
        </w:rPr>
        <w:t xml:space="preserve"> </w:t>
      </w:r>
      <w:r w:rsidRPr="001E4178">
        <w:rPr>
          <w:rFonts w:ascii="Times New Roman" w:hAnsi="Times New Roman"/>
          <w:b/>
          <w:szCs w:val="24"/>
          <w:lang w:val="bg-BG"/>
        </w:rPr>
        <w:t>предложение</w:t>
      </w:r>
      <w:r w:rsidR="00A55FDF" w:rsidRPr="001E4178">
        <w:rPr>
          <w:rFonts w:ascii="Times New Roman" w:hAnsi="Times New Roman"/>
          <w:b/>
          <w:szCs w:val="24"/>
          <w:lang w:val="bg-BG"/>
        </w:rPr>
        <w:t xml:space="preserve">, по образец </w:t>
      </w:r>
      <w:r w:rsidR="004035E1" w:rsidRPr="001E4178">
        <w:rPr>
          <w:rFonts w:ascii="Times New Roman" w:hAnsi="Times New Roman"/>
          <w:b/>
          <w:szCs w:val="24"/>
          <w:lang w:val="bg-BG"/>
        </w:rPr>
        <w:t xml:space="preserve">№ </w:t>
      </w:r>
      <w:r w:rsidR="00A55FDF" w:rsidRPr="001E4178">
        <w:rPr>
          <w:rFonts w:ascii="Times New Roman" w:hAnsi="Times New Roman"/>
          <w:b/>
          <w:szCs w:val="24"/>
          <w:lang w:val="bg-BG"/>
        </w:rPr>
        <w:t>1</w:t>
      </w:r>
      <w:bookmarkEnd w:id="125"/>
      <w:bookmarkEnd w:id="126"/>
      <w:r w:rsidR="001A31CC" w:rsidRPr="001E4178">
        <w:rPr>
          <w:rFonts w:ascii="Times New Roman" w:hAnsi="Times New Roman"/>
          <w:b/>
          <w:szCs w:val="24"/>
          <w:lang w:val="bg-BG"/>
        </w:rPr>
        <w:t xml:space="preserve"> (представя се отделен образец № 1 по всяка от обособените позиции)</w:t>
      </w:r>
      <w:r w:rsidR="000032FB" w:rsidRPr="001E4178">
        <w:rPr>
          <w:rFonts w:ascii="Times New Roman" w:hAnsi="Times New Roman"/>
          <w:b/>
          <w:szCs w:val="24"/>
          <w:lang w:val="en-US"/>
        </w:rPr>
        <w:t xml:space="preserve">, </w:t>
      </w:r>
      <w:r w:rsidRPr="001E4178">
        <w:rPr>
          <w:rFonts w:ascii="Times New Roman" w:hAnsi="Times New Roman"/>
          <w:b/>
          <w:szCs w:val="24"/>
          <w:lang w:val="bg-BG"/>
        </w:rPr>
        <w:t xml:space="preserve">което </w:t>
      </w:r>
      <w:r w:rsidRPr="001E4178">
        <w:rPr>
          <w:rFonts w:ascii="Times New Roman" w:hAnsi="Times New Roman"/>
          <w:b/>
          <w:szCs w:val="24"/>
        </w:rPr>
        <w:t>съдържа:</w:t>
      </w:r>
    </w:p>
    <w:p w:rsidR="000811F0" w:rsidRPr="001E4178" w:rsidRDefault="000811F0" w:rsidP="00312AAC">
      <w:pPr>
        <w:numPr>
          <w:ilvl w:val="2"/>
          <w:numId w:val="26"/>
        </w:numPr>
        <w:ind w:left="0" w:firstLine="708"/>
        <w:jc w:val="both"/>
        <w:rPr>
          <w:rFonts w:ascii="Times New Roman" w:hAnsi="Times New Roman"/>
          <w:szCs w:val="24"/>
          <w:lang w:val="bg-BG"/>
        </w:rPr>
      </w:pPr>
      <w:bookmarkStart w:id="127" w:name="OLE_LINK151"/>
      <w:r w:rsidRPr="001E4178">
        <w:rPr>
          <w:rFonts w:ascii="Times New Roman" w:hAnsi="Times New Roman"/>
          <w:szCs w:val="24"/>
          <w:lang w:val="bg-BG"/>
        </w:rPr>
        <w:t>документ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11F0" w:rsidRPr="001E4178" w:rsidRDefault="00A05FC7" w:rsidP="00312AAC">
      <w:pPr>
        <w:numPr>
          <w:ilvl w:val="2"/>
          <w:numId w:val="26"/>
        </w:numPr>
        <w:ind w:left="0" w:firstLine="709"/>
        <w:jc w:val="both"/>
        <w:rPr>
          <w:rFonts w:ascii="Times New Roman" w:hAnsi="Times New Roman"/>
          <w:szCs w:val="24"/>
          <w:lang w:val="bg-BG"/>
        </w:rPr>
      </w:pPr>
      <w:r w:rsidRPr="001E4178">
        <w:rPr>
          <w:rFonts w:ascii="Times New Roman" w:hAnsi="Times New Roman"/>
          <w:szCs w:val="24"/>
          <w:lang w:val="bg-BG"/>
        </w:rPr>
        <w:t>предложение за изпълнение на поръчката в съответствие с техническата спецификация и изискванията на възложителя по образец – Приложение № 2</w:t>
      </w:r>
      <w:r w:rsidRPr="001E4178">
        <w:rPr>
          <w:rFonts w:ascii="Times New Roman" w:hAnsi="Times New Roman"/>
          <w:szCs w:val="24"/>
          <w:lang w:val="en-US"/>
        </w:rPr>
        <w:t>.1.</w:t>
      </w:r>
      <w:r w:rsidR="00C922BA">
        <w:rPr>
          <w:rFonts w:ascii="Times New Roman" w:hAnsi="Times New Roman"/>
          <w:szCs w:val="24"/>
          <w:lang w:val="bg-BG"/>
        </w:rPr>
        <w:t xml:space="preserve">  </w:t>
      </w:r>
      <w:r w:rsidRPr="001E4178">
        <w:rPr>
          <w:rFonts w:ascii="Times New Roman" w:hAnsi="Times New Roman"/>
          <w:szCs w:val="24"/>
          <w:lang w:val="en-US"/>
        </w:rPr>
        <w:t>-</w:t>
      </w:r>
      <w:r w:rsidR="00C922BA">
        <w:rPr>
          <w:rFonts w:ascii="Times New Roman" w:hAnsi="Times New Roman"/>
          <w:szCs w:val="24"/>
          <w:lang w:val="bg-BG"/>
        </w:rPr>
        <w:t xml:space="preserve"> </w:t>
      </w:r>
      <w:r w:rsidRPr="001E4178">
        <w:rPr>
          <w:rFonts w:ascii="Times New Roman" w:hAnsi="Times New Roman"/>
          <w:szCs w:val="24"/>
          <w:lang w:val="en-US"/>
        </w:rPr>
        <w:t>2.2.</w:t>
      </w:r>
      <w:r w:rsidRPr="001E4178">
        <w:rPr>
          <w:rFonts w:ascii="Times New Roman" w:hAnsi="Times New Roman"/>
          <w:szCs w:val="24"/>
          <w:lang w:val="bg-BG"/>
        </w:rPr>
        <w:t>, ведно с образци – Приложение № 2.1</w:t>
      </w:r>
      <w:r w:rsidRPr="001E4178">
        <w:rPr>
          <w:rFonts w:ascii="Times New Roman" w:hAnsi="Times New Roman"/>
          <w:szCs w:val="24"/>
          <w:lang w:val="en-US"/>
        </w:rPr>
        <w:t>.1.</w:t>
      </w:r>
      <w:r w:rsidR="00FA5BA8">
        <w:rPr>
          <w:rFonts w:ascii="Times New Roman" w:hAnsi="Times New Roman"/>
          <w:szCs w:val="24"/>
          <w:lang w:val="bg-BG"/>
        </w:rPr>
        <w:t xml:space="preserve"> </w:t>
      </w:r>
      <w:r w:rsidRPr="001E4178">
        <w:rPr>
          <w:rFonts w:ascii="Times New Roman" w:hAnsi="Times New Roman"/>
          <w:szCs w:val="24"/>
          <w:lang w:val="en-US"/>
        </w:rPr>
        <w:t>-</w:t>
      </w:r>
      <w:r w:rsidR="00FA5BA8">
        <w:rPr>
          <w:rFonts w:ascii="Times New Roman" w:hAnsi="Times New Roman"/>
          <w:szCs w:val="24"/>
          <w:lang w:val="bg-BG"/>
        </w:rPr>
        <w:t xml:space="preserve"> </w:t>
      </w:r>
      <w:r w:rsidRPr="001E4178">
        <w:rPr>
          <w:rFonts w:ascii="Times New Roman" w:hAnsi="Times New Roman"/>
          <w:szCs w:val="24"/>
          <w:lang w:val="en-US"/>
        </w:rPr>
        <w:t>2.2.1</w:t>
      </w:r>
      <w:r w:rsidRPr="001E4178">
        <w:rPr>
          <w:rFonts w:ascii="Times New Roman" w:hAnsi="Times New Roman"/>
          <w:szCs w:val="24"/>
          <w:lang w:val="bg-BG"/>
        </w:rPr>
        <w:t>. и Приложение № 2.</w:t>
      </w:r>
      <w:r w:rsidRPr="001E4178">
        <w:rPr>
          <w:rFonts w:ascii="Times New Roman" w:hAnsi="Times New Roman"/>
          <w:szCs w:val="24"/>
          <w:lang w:val="en-US"/>
        </w:rPr>
        <w:t>1.2.</w:t>
      </w:r>
      <w:r w:rsidR="00FA5BA8">
        <w:rPr>
          <w:rFonts w:ascii="Times New Roman" w:hAnsi="Times New Roman"/>
          <w:szCs w:val="24"/>
          <w:lang w:val="bg-BG"/>
        </w:rPr>
        <w:t xml:space="preserve"> </w:t>
      </w:r>
      <w:r w:rsidRPr="001E4178">
        <w:rPr>
          <w:rFonts w:ascii="Times New Roman" w:hAnsi="Times New Roman"/>
          <w:szCs w:val="24"/>
          <w:lang w:val="en-US"/>
        </w:rPr>
        <w:t>-</w:t>
      </w:r>
      <w:r w:rsidR="00FA5BA8">
        <w:rPr>
          <w:rFonts w:ascii="Times New Roman" w:hAnsi="Times New Roman"/>
          <w:szCs w:val="24"/>
          <w:lang w:val="bg-BG"/>
        </w:rPr>
        <w:t xml:space="preserve"> </w:t>
      </w:r>
      <w:r w:rsidRPr="001E4178">
        <w:rPr>
          <w:rFonts w:ascii="Times New Roman" w:hAnsi="Times New Roman"/>
          <w:szCs w:val="24"/>
          <w:lang w:val="en-US"/>
        </w:rPr>
        <w:t>2.2.2.</w:t>
      </w:r>
      <w:r w:rsidRPr="001E4178">
        <w:rPr>
          <w:rFonts w:ascii="Times New Roman" w:hAnsi="Times New Roman"/>
          <w:b/>
          <w:szCs w:val="24"/>
          <w:lang w:val="bg-BG" w:eastAsia="bg-BG"/>
        </w:rPr>
        <w:t xml:space="preserve"> (представя</w:t>
      </w:r>
      <w:r w:rsidRPr="001E4178">
        <w:rPr>
          <w:rFonts w:ascii="Times New Roman" w:hAnsi="Times New Roman"/>
          <w:b/>
          <w:i/>
          <w:szCs w:val="24"/>
          <w:lang w:val="bg-BG" w:eastAsia="bg-BG"/>
        </w:rPr>
        <w:t xml:space="preserve"> </w:t>
      </w:r>
      <w:r w:rsidRPr="00AB4D7F">
        <w:rPr>
          <w:rFonts w:ascii="Times New Roman" w:hAnsi="Times New Roman"/>
          <w:b/>
          <w:szCs w:val="24"/>
          <w:lang w:val="bg-BG" w:eastAsia="bg-BG"/>
        </w:rPr>
        <w:t>се</w:t>
      </w:r>
      <w:r w:rsidRPr="00AB4D7F">
        <w:rPr>
          <w:rFonts w:ascii="Times New Roman" w:hAnsi="Times New Roman"/>
          <w:b/>
          <w:szCs w:val="24"/>
          <w:lang w:val="bg-BG"/>
        </w:rPr>
        <w:t xml:space="preserve"> </w:t>
      </w:r>
      <w:r w:rsidRPr="001E4178">
        <w:rPr>
          <w:rFonts w:ascii="Times New Roman" w:hAnsi="Times New Roman"/>
          <w:b/>
          <w:szCs w:val="24"/>
          <w:lang w:val="bg-BG"/>
        </w:rPr>
        <w:t>приложимия за всяка от обособените позиции образец</w:t>
      </w:r>
      <w:r w:rsidRPr="00BA0C60">
        <w:rPr>
          <w:rFonts w:ascii="Times New Roman" w:hAnsi="Times New Roman"/>
          <w:b/>
          <w:szCs w:val="24"/>
          <w:lang w:val="bg-BG" w:eastAsia="bg-BG"/>
        </w:rPr>
        <w:t>)</w:t>
      </w:r>
      <w:r w:rsidRPr="00BA0C60">
        <w:rPr>
          <w:rFonts w:ascii="Times New Roman" w:hAnsi="Times New Roman"/>
          <w:szCs w:val="24"/>
          <w:lang w:val="bg-BG"/>
        </w:rPr>
        <w:t>;</w:t>
      </w:r>
      <w:r w:rsidRPr="001E4178">
        <w:rPr>
          <w:rFonts w:ascii="Times New Roman" w:hAnsi="Times New Roman"/>
          <w:szCs w:val="24"/>
          <w:lang w:val="bg-BG"/>
        </w:rPr>
        <w:t xml:space="preserve"> </w:t>
      </w:r>
    </w:p>
    <w:bookmarkEnd w:id="127"/>
    <w:p w:rsidR="00786E3E" w:rsidRPr="001E4178" w:rsidRDefault="00C72916" w:rsidP="00312AAC">
      <w:pPr>
        <w:numPr>
          <w:ilvl w:val="1"/>
          <w:numId w:val="26"/>
        </w:numPr>
        <w:ind w:left="0" w:firstLine="708"/>
        <w:jc w:val="both"/>
        <w:rPr>
          <w:rFonts w:ascii="Times New Roman" w:hAnsi="Times New Roman"/>
          <w:szCs w:val="24"/>
        </w:rPr>
      </w:pPr>
      <w:r w:rsidRPr="001E4178">
        <w:rPr>
          <w:rFonts w:ascii="Times New Roman" w:hAnsi="Times New Roman"/>
          <w:szCs w:val="24"/>
        </w:rPr>
        <w:t xml:space="preserve">Отделен запечатан непрозрачен </w:t>
      </w:r>
      <w:r w:rsidRPr="001E4178">
        <w:rPr>
          <w:rFonts w:ascii="Times New Roman" w:hAnsi="Times New Roman"/>
          <w:b/>
          <w:szCs w:val="24"/>
        </w:rPr>
        <w:t xml:space="preserve">плик с надпис </w:t>
      </w:r>
      <w:r w:rsidR="00D92F7F" w:rsidRPr="001E4178">
        <w:rPr>
          <w:rFonts w:ascii="Times New Roman" w:hAnsi="Times New Roman"/>
          <w:b/>
          <w:szCs w:val="24"/>
          <w:lang w:val="bg-BG"/>
        </w:rPr>
        <w:t>„</w:t>
      </w:r>
      <w:r w:rsidR="00D92F7F" w:rsidRPr="001E4178">
        <w:rPr>
          <w:rFonts w:ascii="Times New Roman" w:hAnsi="Times New Roman"/>
          <w:b/>
          <w:szCs w:val="24"/>
        </w:rPr>
        <w:t>Предлагани ценови параметри“</w:t>
      </w:r>
      <w:r w:rsidR="00D92F7F" w:rsidRPr="001E4178">
        <w:rPr>
          <w:rFonts w:ascii="Times New Roman" w:hAnsi="Times New Roman"/>
          <w:szCs w:val="24"/>
        </w:rPr>
        <w:t>,</w:t>
      </w:r>
      <w:r w:rsidR="00D92F7F" w:rsidRPr="001E4178">
        <w:rPr>
          <w:rFonts w:ascii="Times New Roman" w:hAnsi="Times New Roman"/>
          <w:szCs w:val="24"/>
          <w:lang w:val="bg-BG"/>
        </w:rPr>
        <w:t xml:space="preserve"> който</w:t>
      </w:r>
      <w:r w:rsidR="000811F0" w:rsidRPr="001E4178">
        <w:rPr>
          <w:rFonts w:ascii="Times New Roman" w:hAnsi="Times New Roman"/>
          <w:b/>
          <w:szCs w:val="24"/>
          <w:lang w:val="bg-BG"/>
        </w:rPr>
        <w:t xml:space="preserve"> съдържа </w:t>
      </w:r>
      <w:r w:rsidR="00786E3E" w:rsidRPr="001E4178">
        <w:rPr>
          <w:rFonts w:ascii="Times New Roman" w:hAnsi="Times New Roman"/>
          <w:b/>
          <w:szCs w:val="24"/>
          <w:lang w:eastAsia="bg-BG"/>
        </w:rPr>
        <w:t xml:space="preserve">Ценово предложение по обособена позиция № </w:t>
      </w:r>
      <w:r w:rsidR="00786E3E" w:rsidRPr="001E4178">
        <w:rPr>
          <w:rFonts w:ascii="Times New Roman" w:hAnsi="Times New Roman"/>
          <w:b/>
          <w:szCs w:val="24"/>
          <w:lang w:eastAsia="bg-BG"/>
        </w:rPr>
        <w:lastRenderedPageBreak/>
        <w:t xml:space="preserve">…………………………. - Образец </w:t>
      </w:r>
      <w:r w:rsidR="005D46E9" w:rsidRPr="001E4178">
        <w:rPr>
          <w:rFonts w:ascii="Times New Roman" w:hAnsi="Times New Roman"/>
          <w:b/>
          <w:szCs w:val="24"/>
          <w:lang w:val="bg-BG" w:eastAsia="bg-BG"/>
        </w:rPr>
        <w:t>№ 3.1. – 3.</w:t>
      </w:r>
      <w:r w:rsidR="00A05FC7" w:rsidRPr="001E4178">
        <w:rPr>
          <w:rFonts w:ascii="Times New Roman" w:hAnsi="Times New Roman"/>
          <w:b/>
          <w:szCs w:val="24"/>
          <w:lang w:val="en-US" w:eastAsia="bg-BG"/>
        </w:rPr>
        <w:t>2</w:t>
      </w:r>
      <w:r w:rsidR="005D46E9" w:rsidRPr="001E4178">
        <w:rPr>
          <w:rFonts w:ascii="Times New Roman" w:hAnsi="Times New Roman"/>
          <w:b/>
          <w:szCs w:val="24"/>
          <w:lang w:val="bg-BG" w:eastAsia="bg-BG"/>
        </w:rPr>
        <w:t>. (</w:t>
      </w:r>
      <w:r w:rsidR="005D46E9" w:rsidRPr="00F810E5">
        <w:rPr>
          <w:rFonts w:ascii="Times New Roman" w:hAnsi="Times New Roman"/>
          <w:b/>
          <w:szCs w:val="24"/>
          <w:lang w:val="bg-BG" w:eastAsia="bg-BG"/>
        </w:rPr>
        <w:t>представя</w:t>
      </w:r>
      <w:r w:rsidR="00F810E5" w:rsidRPr="00F810E5">
        <w:rPr>
          <w:rFonts w:ascii="Times New Roman" w:hAnsi="Times New Roman"/>
          <w:b/>
          <w:szCs w:val="24"/>
          <w:lang w:val="bg-BG" w:eastAsia="bg-BG"/>
        </w:rPr>
        <w:t xml:space="preserve"> </w:t>
      </w:r>
      <w:r w:rsidR="005D46E9" w:rsidRPr="00F810E5">
        <w:rPr>
          <w:rFonts w:ascii="Times New Roman" w:hAnsi="Times New Roman"/>
          <w:b/>
          <w:szCs w:val="24"/>
          <w:lang w:val="bg-BG" w:eastAsia="bg-BG"/>
        </w:rPr>
        <w:t>се</w:t>
      </w:r>
      <w:r w:rsidR="005D46E9" w:rsidRPr="00F810E5">
        <w:rPr>
          <w:rFonts w:ascii="Times New Roman" w:hAnsi="Times New Roman"/>
          <w:b/>
          <w:szCs w:val="24"/>
          <w:lang w:val="bg-BG"/>
        </w:rPr>
        <w:t xml:space="preserve"> приложимия</w:t>
      </w:r>
      <w:r w:rsidR="005D46E9" w:rsidRPr="001E4178">
        <w:rPr>
          <w:rFonts w:ascii="Times New Roman" w:hAnsi="Times New Roman"/>
          <w:b/>
          <w:szCs w:val="24"/>
          <w:lang w:val="bg-BG"/>
        </w:rPr>
        <w:t xml:space="preserve"> за всяка от обособените позиции образец</w:t>
      </w:r>
      <w:r w:rsidR="005D46E9" w:rsidRPr="00BA0C60">
        <w:rPr>
          <w:rFonts w:ascii="Times New Roman" w:hAnsi="Times New Roman"/>
          <w:b/>
          <w:szCs w:val="24"/>
          <w:lang w:val="bg-BG" w:eastAsia="bg-BG"/>
        </w:rPr>
        <w:t>)</w:t>
      </w:r>
      <w:r w:rsidR="00786E3E" w:rsidRPr="001E4178">
        <w:rPr>
          <w:rFonts w:ascii="Times New Roman" w:hAnsi="Times New Roman"/>
          <w:i/>
          <w:szCs w:val="24"/>
          <w:lang w:eastAsia="bg-BG"/>
        </w:rPr>
        <w:t xml:space="preserve"> </w:t>
      </w:r>
      <w:r w:rsidR="00786E3E" w:rsidRPr="001E4178">
        <w:rPr>
          <w:rFonts w:ascii="Times New Roman" w:hAnsi="Times New Roman"/>
          <w:szCs w:val="24"/>
        </w:rPr>
        <w:t>– в оригинал, пописано и подпечатано на всяка страница от представляващия участника или упълномощено лице;</w:t>
      </w:r>
      <w:r w:rsidR="00821D11" w:rsidRPr="001E4178">
        <w:rPr>
          <w:rFonts w:ascii="Times New Roman" w:hAnsi="Times New Roman"/>
          <w:szCs w:val="24"/>
          <w:lang w:val="bg-BG"/>
        </w:rPr>
        <w:t xml:space="preserve"> </w:t>
      </w:r>
      <w:r w:rsidR="00786E3E" w:rsidRPr="001E4178">
        <w:rPr>
          <w:rFonts w:ascii="Times New Roman" w:hAnsi="Times New Roman"/>
          <w:szCs w:val="24"/>
        </w:rPr>
        <w:t>Извън плика с надпис „Предлагани ценови параметри“ не трябва да е посочена никаква информация относно цената.</w:t>
      </w:r>
    </w:p>
    <w:p w:rsidR="008C0B57" w:rsidRPr="001E4178" w:rsidRDefault="00786E3E" w:rsidP="008C0B57">
      <w:pPr>
        <w:jc w:val="both"/>
        <w:rPr>
          <w:rFonts w:ascii="Times New Roman" w:hAnsi="Times New Roman"/>
          <w:szCs w:val="24"/>
          <w:lang w:val="bg-BG"/>
        </w:rPr>
      </w:pPr>
      <w:r w:rsidRPr="001E4178">
        <w:rPr>
          <w:rFonts w:ascii="Times New Roman" w:hAnsi="Times New Roman"/>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811F0" w:rsidRPr="001E4178" w:rsidRDefault="002A74BE" w:rsidP="00312AAC">
      <w:pPr>
        <w:numPr>
          <w:ilvl w:val="1"/>
          <w:numId w:val="26"/>
        </w:numPr>
        <w:ind w:left="0" w:firstLine="709"/>
        <w:jc w:val="both"/>
        <w:rPr>
          <w:rFonts w:ascii="Times New Roman" w:hAnsi="Times New Roman"/>
          <w:b/>
          <w:szCs w:val="24"/>
          <w:lang w:val="bg-BG"/>
        </w:rPr>
      </w:pPr>
      <w:r w:rsidRPr="001E4178">
        <w:rPr>
          <w:rFonts w:ascii="Times New Roman" w:hAnsi="Times New Roman"/>
          <w:b/>
          <w:szCs w:val="24"/>
          <w:lang w:val="bg-BG"/>
        </w:rPr>
        <w:t>Информация относно правно-организационната форма, под която осъществяват дейността си, както и</w:t>
      </w:r>
      <w:r w:rsidRPr="001E4178">
        <w:rPr>
          <w:rFonts w:ascii="Times New Roman" w:hAnsi="Times New Roman"/>
          <w:szCs w:val="24"/>
          <w:lang w:val="bg-BG"/>
        </w:rPr>
        <w:t xml:space="preserve"> </w:t>
      </w:r>
      <w:r w:rsidRPr="001E4178">
        <w:rPr>
          <w:rFonts w:ascii="Times New Roman" w:hAnsi="Times New Roman"/>
          <w:b/>
          <w:szCs w:val="24"/>
          <w:lang w:val="bg-BG"/>
        </w:rPr>
        <w:t>с</w:t>
      </w:r>
      <w:r w:rsidR="008C0B57" w:rsidRPr="001E4178">
        <w:rPr>
          <w:rFonts w:ascii="Times New Roman" w:hAnsi="Times New Roman"/>
          <w:b/>
          <w:szCs w:val="24"/>
          <w:lang w:val="bg-BG"/>
        </w:rPr>
        <w:t>писък</w:t>
      </w:r>
      <w:r w:rsidR="008C0B57" w:rsidRPr="001E4178">
        <w:rPr>
          <w:rFonts w:ascii="Times New Roman" w:hAnsi="Times New Roman"/>
          <w:b/>
          <w:szCs w:val="24"/>
          <w:lang w:val="en-US"/>
        </w:rPr>
        <w:t>-</w:t>
      </w:r>
      <w:r w:rsidR="008C0B57" w:rsidRPr="001E4178">
        <w:rPr>
          <w:rFonts w:ascii="Times New Roman" w:hAnsi="Times New Roman"/>
          <w:b/>
          <w:szCs w:val="24"/>
          <w:lang w:val="bg-BG"/>
        </w:rPr>
        <w:t>декларация на всички задължени лица по смисъла на чл. 54, ал. 2 от ЗОП –</w:t>
      </w:r>
      <w:r w:rsidR="008C0B57" w:rsidRPr="001E4178">
        <w:rPr>
          <w:rFonts w:ascii="Times New Roman" w:hAnsi="Times New Roman"/>
          <w:szCs w:val="24"/>
          <w:lang w:val="bg-BG"/>
        </w:rPr>
        <w:t xml:space="preserve"> </w:t>
      </w:r>
      <w:r w:rsidR="008C0B57" w:rsidRPr="001E4178">
        <w:rPr>
          <w:rFonts w:ascii="Times New Roman" w:hAnsi="Times New Roman"/>
          <w:b/>
          <w:szCs w:val="24"/>
          <w:lang w:val="bg-BG"/>
        </w:rPr>
        <w:t>Образец № 9</w:t>
      </w:r>
      <w:r w:rsidR="00BF254F" w:rsidRPr="001E4178">
        <w:rPr>
          <w:rFonts w:ascii="Times New Roman" w:hAnsi="Times New Roman"/>
          <w:b/>
          <w:szCs w:val="24"/>
          <w:lang w:val="bg-BG"/>
        </w:rPr>
        <w:t>.</w:t>
      </w:r>
    </w:p>
    <w:p w:rsidR="008C0B57" w:rsidRPr="001E4178" w:rsidRDefault="008C0B57"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rPr>
        <w:t>Опис</w:t>
      </w:r>
      <w:r w:rsidRPr="001E4178">
        <w:rPr>
          <w:rFonts w:ascii="Times New Roman" w:hAnsi="Times New Roman"/>
          <w:szCs w:val="24"/>
          <w:lang w:val="bg-BG"/>
        </w:rPr>
        <w:t xml:space="preserve"> на представените документи, по Образец № 4.</w:t>
      </w:r>
    </w:p>
    <w:p w:rsidR="00745AC0" w:rsidRPr="001E4178" w:rsidRDefault="00745AC0" w:rsidP="00591050">
      <w:pPr>
        <w:ind w:left="1418"/>
        <w:jc w:val="both"/>
        <w:rPr>
          <w:rFonts w:ascii="Times New Roman" w:hAnsi="Times New Roman"/>
          <w:b/>
          <w:szCs w:val="24"/>
          <w:lang w:val="bg-BG"/>
        </w:rPr>
      </w:pPr>
    </w:p>
    <w:p w:rsidR="000918E5" w:rsidRPr="001E4178" w:rsidRDefault="00DF482D"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ОФОРМЯНЕ И ПРЕДСТАВЯНЕ НА ОФЕРТИТЕ</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bCs/>
          <w:szCs w:val="24"/>
          <w:lang w:val="bg-BG"/>
        </w:rPr>
      </w:pPr>
      <w:r w:rsidRPr="001E4178">
        <w:rPr>
          <w:rFonts w:ascii="Times New Roman" w:hAnsi="Times New Roman"/>
          <w:szCs w:val="24"/>
          <w:lang w:val="bg-BG"/>
        </w:rPr>
        <w:t xml:space="preserve">Участниците трябва да представят </w:t>
      </w:r>
      <w:r w:rsidR="00776A39" w:rsidRPr="001E4178">
        <w:rPr>
          <w:rFonts w:ascii="Times New Roman" w:hAnsi="Times New Roman"/>
          <w:szCs w:val="24"/>
          <w:lang w:val="bg-BG"/>
        </w:rPr>
        <w:t xml:space="preserve">офертата си на хартиен носител в </w:t>
      </w:r>
      <w:r w:rsidR="00776A39" w:rsidRPr="001E4178">
        <w:rPr>
          <w:rFonts w:ascii="Times New Roman" w:hAnsi="Times New Roman"/>
          <w:b/>
          <w:szCs w:val="24"/>
          <w:u w:val="single"/>
          <w:lang w:val="bg-BG"/>
        </w:rPr>
        <w:t>е</w:t>
      </w:r>
      <w:r w:rsidRPr="001E4178">
        <w:rPr>
          <w:rFonts w:ascii="Times New Roman" w:hAnsi="Times New Roman"/>
          <w:b/>
          <w:szCs w:val="24"/>
          <w:u w:val="single"/>
          <w:lang w:val="bg-BG"/>
        </w:rPr>
        <w:t>дин оригинал</w:t>
      </w:r>
      <w:r w:rsidR="00130D29" w:rsidRPr="001E4178">
        <w:rPr>
          <w:rFonts w:ascii="Times New Roman" w:hAnsi="Times New Roman"/>
          <w:b/>
          <w:i/>
          <w:szCs w:val="24"/>
          <w:lang w:val="bg-BG"/>
        </w:rPr>
        <w:t>.</w:t>
      </w:r>
      <w:r w:rsidRPr="001E4178">
        <w:rPr>
          <w:rFonts w:ascii="Times New Roman" w:hAnsi="Times New Roman"/>
          <w:szCs w:val="24"/>
          <w:lang w:val="bg-BG"/>
        </w:rPr>
        <w:t xml:space="preserve"> </w:t>
      </w:r>
      <w:r w:rsidR="001E2F60" w:rsidRPr="001E4178">
        <w:rPr>
          <w:rFonts w:ascii="Times New Roman" w:hAnsi="Times New Roman"/>
          <w:szCs w:val="24"/>
          <w:lang w:val="bg-BG"/>
        </w:rPr>
        <w:t xml:space="preserve">Всички страници трябва да са номерирани последователно. </w:t>
      </w:r>
    </w:p>
    <w:p w:rsidR="00850BE1" w:rsidRPr="001E4178" w:rsidRDefault="009F26AE" w:rsidP="00312AAC">
      <w:pPr>
        <w:pStyle w:val="a6"/>
        <w:numPr>
          <w:ilvl w:val="1"/>
          <w:numId w:val="26"/>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w:t>
      </w:r>
      <w:r w:rsidRPr="001E4178">
        <w:rPr>
          <w:rFonts w:ascii="Times New Roman" w:hAnsi="Times New Roman"/>
          <w:bCs/>
          <w:szCs w:val="24"/>
          <w:lang w:val="bg-BG"/>
        </w:rPr>
        <w:t xml:space="preserve">, </w:t>
      </w:r>
      <w:bookmarkStart w:id="128" w:name="OLE_LINK4"/>
      <w:bookmarkStart w:id="129" w:name="OLE_LINK5"/>
      <w:bookmarkStart w:id="130" w:name="OLE_LINK6"/>
      <w:r w:rsidRPr="001E4178">
        <w:rPr>
          <w:rFonts w:ascii="Times New Roman" w:hAnsi="Times New Roman"/>
          <w:bCs/>
          <w:szCs w:val="24"/>
          <w:lang w:val="bg-BG"/>
        </w:rPr>
        <w:t xml:space="preserve">свързани с </w:t>
      </w:r>
      <w:r w:rsidRPr="001E4178">
        <w:rPr>
          <w:rFonts w:ascii="Times New Roman" w:hAnsi="Times New Roman"/>
          <w:szCs w:val="24"/>
          <w:lang w:val="bg-BG"/>
        </w:rPr>
        <w:t>участието</w:t>
      </w:r>
      <w:r w:rsidRPr="001E4178">
        <w:rPr>
          <w:rFonts w:ascii="Times New Roman" w:hAnsi="Times New Roman"/>
          <w:bCs/>
          <w:szCs w:val="24"/>
          <w:lang w:val="bg-BG"/>
        </w:rPr>
        <w:t xml:space="preserve"> в процедурата </w:t>
      </w:r>
      <w:bookmarkEnd w:id="128"/>
      <w:bookmarkEnd w:id="129"/>
      <w:bookmarkEnd w:id="130"/>
      <w:r w:rsidR="006900C0" w:rsidRPr="001E4178">
        <w:rPr>
          <w:rFonts w:ascii="Times New Roman" w:hAnsi="Times New Roman"/>
          <w:bCs/>
          <w:szCs w:val="24"/>
          <w:lang w:val="bg-BG"/>
        </w:rPr>
        <w:t>се представя</w:t>
      </w:r>
      <w:r w:rsidRPr="001E4178">
        <w:rPr>
          <w:rFonts w:ascii="Times New Roman" w:hAnsi="Times New Roman"/>
          <w:bCs/>
          <w:szCs w:val="24"/>
          <w:lang w:val="bg-BG"/>
        </w:rPr>
        <w:t>т</w:t>
      </w:r>
      <w:r w:rsidR="006900C0" w:rsidRPr="001E4178">
        <w:rPr>
          <w:rFonts w:ascii="Times New Roman" w:hAnsi="Times New Roman"/>
          <w:bCs/>
          <w:szCs w:val="24"/>
          <w:lang w:val="bg-BG"/>
        </w:rPr>
        <w:t xml:space="preserve"> в </w:t>
      </w:r>
      <w:bookmarkStart w:id="131" w:name="OLE_LINK7"/>
      <w:bookmarkStart w:id="132" w:name="OLE_LINK12"/>
      <w:bookmarkStart w:id="133" w:name="OLE_LINK14"/>
      <w:r w:rsidR="006900C0" w:rsidRPr="001E4178">
        <w:rPr>
          <w:rFonts w:ascii="Times New Roman" w:hAnsi="Times New Roman"/>
          <w:bCs/>
          <w:szCs w:val="24"/>
          <w:lang w:val="bg-BG"/>
        </w:rPr>
        <w:t>запечатана непрозрачна опаковка</w:t>
      </w:r>
      <w:bookmarkEnd w:id="131"/>
      <w:bookmarkEnd w:id="132"/>
      <w:bookmarkEnd w:id="133"/>
      <w:r w:rsidR="006900C0" w:rsidRPr="001E4178">
        <w:rPr>
          <w:rFonts w:ascii="Times New Roman" w:hAnsi="Times New Roman"/>
          <w:bCs/>
          <w:szCs w:val="24"/>
          <w:lang w:val="bg-BG"/>
        </w:rPr>
        <w:t xml:space="preserve">. Опаковката следва да има надпис “Оферта за участие в </w:t>
      </w:r>
      <w:r w:rsidR="004B62D2" w:rsidRPr="001E4178">
        <w:rPr>
          <w:rFonts w:ascii="Times New Roman" w:hAnsi="Times New Roman"/>
          <w:bCs/>
          <w:szCs w:val="24"/>
          <w:lang w:val="bg-BG"/>
        </w:rPr>
        <w:t xml:space="preserve">открита </w:t>
      </w:r>
      <w:r w:rsidR="007547E3" w:rsidRPr="001E4178">
        <w:rPr>
          <w:rFonts w:ascii="Times New Roman" w:hAnsi="Times New Roman"/>
          <w:bCs/>
          <w:szCs w:val="24"/>
          <w:lang w:val="bg-BG"/>
        </w:rPr>
        <w:t xml:space="preserve">процедура за възлагане на обществена поръчка с предмет: </w:t>
      </w:r>
      <w:r w:rsidR="000D089D" w:rsidRPr="001E4178">
        <w:rPr>
          <w:rFonts w:ascii="Times New Roman" w:hAnsi="Times New Roman"/>
          <w:b/>
          <w:szCs w:val="24"/>
        </w:rPr>
        <w:t>„</w:t>
      </w:r>
      <w:r w:rsidR="00F7653F" w:rsidRPr="001E4178">
        <w:rPr>
          <w:rFonts w:ascii="Times New Roman" w:hAnsi="Times New Roman"/>
          <w:b/>
          <w:szCs w:val="24"/>
        </w:rPr>
        <w:t>ДОСТАВКА НА ЛИЗИНГ НА НОВИ ГАЗОВИ АВТОБУСИ ПО 2 ОБОСОБЕНИ ПОЗИЦИИ</w:t>
      </w:r>
      <w:r w:rsidR="004B62D2" w:rsidRPr="001E4178">
        <w:rPr>
          <w:rFonts w:ascii="Times New Roman" w:hAnsi="Times New Roman"/>
          <w:b/>
          <w:i/>
          <w:szCs w:val="24"/>
        </w:rPr>
        <w:t>”</w:t>
      </w:r>
      <w:r w:rsidR="004B62D2" w:rsidRPr="001E4178">
        <w:rPr>
          <w:rFonts w:ascii="Times New Roman" w:hAnsi="Times New Roman"/>
          <w:b/>
          <w:i/>
          <w:szCs w:val="24"/>
          <w:lang w:val="bg-BG"/>
        </w:rPr>
        <w:t xml:space="preserve">, за </w:t>
      </w:r>
      <w:r w:rsidR="000115A9" w:rsidRPr="001E4178">
        <w:rPr>
          <w:rFonts w:ascii="Times New Roman" w:hAnsi="Times New Roman"/>
          <w:b/>
          <w:i/>
          <w:szCs w:val="24"/>
          <w:lang w:val="bg-BG"/>
        </w:rPr>
        <w:t>Обособена позиция № ……………………….</w:t>
      </w:r>
      <w:r w:rsidR="003D40CE" w:rsidRPr="001E4178">
        <w:rPr>
          <w:rFonts w:ascii="Times New Roman" w:hAnsi="Times New Roman"/>
          <w:bCs/>
          <w:i/>
          <w:szCs w:val="24"/>
          <w:lang w:val="bg-BG"/>
        </w:rPr>
        <w:t>.</w:t>
      </w:r>
      <w:r w:rsidR="003D40CE" w:rsidRPr="001E4178">
        <w:rPr>
          <w:rFonts w:ascii="Times New Roman" w:hAnsi="Times New Roman"/>
          <w:b/>
          <w:szCs w:val="24"/>
        </w:rPr>
        <w:t xml:space="preserve"> </w:t>
      </w:r>
      <w:r w:rsidR="00972382" w:rsidRPr="001E4178">
        <w:rPr>
          <w:rFonts w:ascii="Times New Roman" w:hAnsi="Times New Roman"/>
          <w:b/>
          <w:szCs w:val="24"/>
          <w:lang w:val="bg-BG"/>
        </w:rPr>
        <w:t xml:space="preserve">(посочва се номера и наименованието на съответната/ите обособена/и позиция/и). </w:t>
      </w:r>
      <w:r w:rsidR="006900C0" w:rsidRPr="001E4178">
        <w:rPr>
          <w:rFonts w:ascii="Times New Roman" w:hAnsi="Times New Roman"/>
          <w:bCs/>
          <w:szCs w:val="24"/>
          <w:lang w:val="bg-BG"/>
        </w:rPr>
        <w:t>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w:t>
      </w:r>
      <w:r w:rsidR="00FC2F51" w:rsidRPr="001E4178">
        <w:rPr>
          <w:rFonts w:ascii="Times New Roman" w:hAnsi="Times New Roman"/>
          <w:bCs/>
          <w:szCs w:val="24"/>
          <w:lang w:val="bg-BG"/>
        </w:rPr>
        <w:t xml:space="preserve"> </w:t>
      </w:r>
    </w:p>
    <w:p w:rsidR="00745AC0" w:rsidRPr="001E4178" w:rsidRDefault="00745A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Опаковката</w:t>
      </w:r>
      <w:r w:rsidRPr="001E4178">
        <w:rPr>
          <w:rFonts w:ascii="Times New Roman" w:hAnsi="Times New Roman"/>
          <w:bCs/>
          <w:szCs w:val="24"/>
          <w:lang w:val="bg-BG"/>
        </w:rPr>
        <w:t xml:space="preserve"> по т</w:t>
      </w:r>
      <w:r w:rsidRPr="001E4178">
        <w:rPr>
          <w:rFonts w:ascii="Times New Roman" w:hAnsi="Times New Roman"/>
          <w:szCs w:val="24"/>
          <w:lang w:val="bg-BG"/>
        </w:rPr>
        <w:t>. 3.2 трябва да съдържа:</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bookmarkStart w:id="134" w:name="OLE_LINK152"/>
      <w:bookmarkStart w:id="135" w:name="OLE_LINK153"/>
      <w:bookmarkStart w:id="136" w:name="OLE_LINK154"/>
      <w:r w:rsidRPr="001E4178">
        <w:rPr>
          <w:rFonts w:ascii="Times New Roman" w:hAnsi="Times New Roman"/>
          <w:szCs w:val="24"/>
          <w:u w:val="single"/>
          <w:lang w:val="bg-BG"/>
        </w:rPr>
        <w:t>Информация относно личното състояние и критериите за подбор</w:t>
      </w:r>
      <w:bookmarkEnd w:id="134"/>
      <w:bookmarkEnd w:id="135"/>
      <w:bookmarkEnd w:id="136"/>
      <w:r w:rsidR="00340B04" w:rsidRPr="001E4178">
        <w:rPr>
          <w:rFonts w:ascii="Times New Roman" w:hAnsi="Times New Roman"/>
          <w:b/>
          <w:szCs w:val="24"/>
          <w:u w:val="single"/>
          <w:lang w:val="bg-BG"/>
        </w:rPr>
        <w:t xml:space="preserve"> (за всяка от обособените позиции, участникът следва да предства</w:t>
      </w:r>
      <w:r w:rsidR="00DA14C6" w:rsidRPr="001E4178">
        <w:rPr>
          <w:rFonts w:ascii="Times New Roman" w:hAnsi="Times New Roman"/>
          <w:b/>
          <w:szCs w:val="24"/>
          <w:u w:val="single"/>
          <w:lang w:val="bg-BG"/>
        </w:rPr>
        <w:t>в</w:t>
      </w:r>
      <w:r w:rsidR="00340B04" w:rsidRPr="001E4178">
        <w:rPr>
          <w:rFonts w:ascii="Times New Roman" w:hAnsi="Times New Roman"/>
          <w:b/>
          <w:szCs w:val="24"/>
          <w:u w:val="single"/>
          <w:lang w:val="bg-BG"/>
        </w:rPr>
        <w:t>и отделен ЕЕДОП)</w:t>
      </w:r>
      <w:r w:rsidRPr="001E4178">
        <w:rPr>
          <w:rFonts w:ascii="Times New Roman" w:hAnsi="Times New Roman"/>
          <w:szCs w:val="24"/>
          <w:u w:val="single"/>
          <w:lang w:val="bg-BG"/>
        </w:rPr>
        <w:t xml:space="preserve">; </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Техническо предложение</w:t>
      </w:r>
      <w:r w:rsidR="00340B04" w:rsidRPr="001E4178">
        <w:rPr>
          <w:rFonts w:ascii="Times New Roman" w:hAnsi="Times New Roman"/>
          <w:szCs w:val="24"/>
          <w:u w:val="single"/>
          <w:lang w:val="bg-BG"/>
        </w:rPr>
        <w:t xml:space="preserve"> </w:t>
      </w:r>
      <w:r w:rsidR="00340B04" w:rsidRPr="001E4178">
        <w:rPr>
          <w:rFonts w:ascii="Times New Roman" w:hAnsi="Times New Roman"/>
          <w:b/>
          <w:szCs w:val="24"/>
          <w:u w:val="single"/>
          <w:lang w:val="bg-BG"/>
        </w:rPr>
        <w:t>(представя се отделно за всяка от обособените позиции)</w:t>
      </w:r>
      <w:r w:rsidRPr="001E4178">
        <w:rPr>
          <w:rFonts w:ascii="Times New Roman" w:hAnsi="Times New Roman"/>
          <w:szCs w:val="24"/>
          <w:u w:val="single"/>
          <w:lang w:val="bg-BG"/>
        </w:rPr>
        <w:t>;</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Отделен запеч</w:t>
      </w:r>
      <w:r w:rsidR="00467FA9">
        <w:rPr>
          <w:rFonts w:ascii="Times New Roman" w:hAnsi="Times New Roman"/>
          <w:szCs w:val="24"/>
          <w:u w:val="single"/>
          <w:lang w:val="bg-BG"/>
        </w:rPr>
        <w:t>атан непрозрачен плик с надпис „Предлагани ценови параметри”</w:t>
      </w:r>
      <w:r w:rsidRPr="001E4178">
        <w:rPr>
          <w:rFonts w:ascii="Times New Roman" w:hAnsi="Times New Roman"/>
          <w:szCs w:val="24"/>
          <w:u w:val="single"/>
          <w:lang w:val="bg-BG"/>
        </w:rPr>
        <w:t>, който съдържа ценовото предложение</w:t>
      </w:r>
      <w:r w:rsidR="001B46B2" w:rsidRPr="001E4178">
        <w:rPr>
          <w:rFonts w:ascii="Times New Roman" w:hAnsi="Times New Roman"/>
          <w:szCs w:val="24"/>
          <w:u w:val="single"/>
          <w:lang w:val="bg-BG"/>
        </w:rPr>
        <w:t xml:space="preserve"> (по образец)</w:t>
      </w:r>
      <w:r w:rsidR="000F555A" w:rsidRPr="001E4178">
        <w:rPr>
          <w:rFonts w:ascii="Times New Roman" w:hAnsi="Times New Roman"/>
          <w:szCs w:val="24"/>
          <w:u w:val="single"/>
          <w:lang w:val="bg-BG"/>
        </w:rPr>
        <w:t xml:space="preserve"> за съответната обособена позиция</w:t>
      </w:r>
      <w:r w:rsidR="00340B04" w:rsidRPr="001E4178">
        <w:rPr>
          <w:rFonts w:ascii="Times New Roman" w:hAnsi="Times New Roman"/>
          <w:szCs w:val="24"/>
          <w:u w:val="single"/>
          <w:lang w:val="bg-BG"/>
        </w:rPr>
        <w:t xml:space="preserve"> </w:t>
      </w:r>
      <w:r w:rsidR="00340B04" w:rsidRPr="001E4178">
        <w:rPr>
          <w:rFonts w:ascii="Times New Roman" w:hAnsi="Times New Roman"/>
          <w:b/>
          <w:szCs w:val="24"/>
          <w:u w:val="single"/>
          <w:lang w:val="bg-BG"/>
        </w:rPr>
        <w:t>(представя се в отделен запечатан плик за всяка от обособените позиции)</w:t>
      </w:r>
      <w:r w:rsidRPr="001E4178">
        <w:rPr>
          <w:rFonts w:ascii="Times New Roman" w:hAnsi="Times New Roman"/>
          <w:szCs w:val="24"/>
          <w:u w:val="single"/>
          <w:lang w:val="bg-BG"/>
        </w:rPr>
        <w:t>;</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Опис на представените документи.</w:t>
      </w:r>
    </w:p>
    <w:p w:rsidR="00E60E25" w:rsidRPr="001E4178" w:rsidRDefault="00E60E25" w:rsidP="006661A6">
      <w:pPr>
        <w:pStyle w:val="a6"/>
        <w:tabs>
          <w:tab w:val="clear" w:pos="4153"/>
          <w:tab w:val="clear" w:pos="8306"/>
        </w:tabs>
        <w:ind w:firstLine="709"/>
        <w:jc w:val="both"/>
        <w:rPr>
          <w:rFonts w:ascii="Times New Roman" w:hAnsi="Times New Roman"/>
          <w:szCs w:val="24"/>
          <w:u w:val="single"/>
          <w:lang w:val="bg-BG"/>
        </w:rPr>
      </w:pP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BD5B1F" w:rsidRPr="001E4178" w:rsidRDefault="00BD5B1F" w:rsidP="006661A6">
      <w:pPr>
        <w:ind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w:t>
      </w:r>
      <w:bookmarkStart w:id="137" w:name="OLE_LINK129"/>
      <w:bookmarkStart w:id="138" w:name="OLE_LINK130"/>
      <w:bookmarkStart w:id="139" w:name="OLE_LINK131"/>
      <w:r w:rsidRPr="001E4178">
        <w:rPr>
          <w:rFonts w:ascii="Times New Roman" w:hAnsi="Times New Roman"/>
          <w:szCs w:val="24"/>
          <w:lang w:val="bg-BG"/>
        </w:rPr>
        <w:t xml:space="preserve">в </w:t>
      </w:r>
      <w:bookmarkEnd w:id="137"/>
      <w:bookmarkEnd w:id="138"/>
      <w:bookmarkEnd w:id="139"/>
      <w:r w:rsidR="00846A03" w:rsidRPr="001E4178">
        <w:rPr>
          <w:rFonts w:ascii="Times New Roman" w:hAnsi="Times New Roman"/>
          <w:szCs w:val="24"/>
          <w:lang w:val="bg-BG"/>
        </w:rPr>
        <w:t xml:space="preserve">сградата на </w:t>
      </w:r>
      <w:r w:rsidR="00846A03" w:rsidRPr="001E4178">
        <w:rPr>
          <w:rFonts w:ascii="Times New Roman" w:hAnsi="Times New Roman"/>
          <w:bCs/>
          <w:noProof/>
          <w:szCs w:val="24"/>
        </w:rPr>
        <w:t>„Столичен автотранспорт” ЕАД</w:t>
      </w:r>
      <w:r w:rsidR="00846A03" w:rsidRPr="001E4178">
        <w:rPr>
          <w:rFonts w:ascii="Times New Roman" w:hAnsi="Times New Roman"/>
          <w:bCs/>
          <w:noProof/>
          <w:szCs w:val="24"/>
          <w:lang w:val="bg-BG"/>
        </w:rPr>
        <w:t xml:space="preserve">, </w:t>
      </w:r>
      <w:r w:rsidR="00846A03" w:rsidRPr="001E4178">
        <w:rPr>
          <w:rStyle w:val="FontStyle233"/>
          <w:rFonts w:ascii="Times New Roman" w:hAnsi="Times New Roman" w:cs="Times New Roman"/>
          <w:sz w:val="24"/>
          <w:szCs w:val="24"/>
        </w:rPr>
        <w:t>гр. София 1612</w:t>
      </w:r>
      <w:r w:rsidR="00846A03" w:rsidRPr="001E4178">
        <w:rPr>
          <w:rStyle w:val="FontStyle233"/>
          <w:rFonts w:ascii="Times New Roman" w:hAnsi="Times New Roman" w:cs="Times New Roman"/>
          <w:sz w:val="24"/>
          <w:szCs w:val="24"/>
          <w:lang w:val="bg-BG"/>
        </w:rPr>
        <w:t>,</w:t>
      </w:r>
      <w:r w:rsidR="00846A03" w:rsidRPr="001E4178">
        <w:rPr>
          <w:rStyle w:val="FontStyle233"/>
          <w:rFonts w:ascii="Times New Roman" w:hAnsi="Times New Roman" w:cs="Times New Roman"/>
          <w:sz w:val="24"/>
          <w:szCs w:val="24"/>
        </w:rPr>
        <w:t xml:space="preserve"> ул. „Житница” № 21, 3 етаж, деловодство</w:t>
      </w:r>
      <w:r w:rsidR="00846A03" w:rsidRPr="001E4178">
        <w:rPr>
          <w:rFonts w:ascii="Times New Roman" w:hAnsi="Times New Roman"/>
          <w:szCs w:val="24"/>
          <w:lang w:val="bg-BG"/>
        </w:rPr>
        <w:t>, всеки работен ден от 8:30 до 12:</w:t>
      </w:r>
      <w:r w:rsidR="006E19C1" w:rsidRPr="001E4178">
        <w:rPr>
          <w:rFonts w:ascii="Times New Roman" w:hAnsi="Times New Roman"/>
          <w:szCs w:val="24"/>
          <w:lang w:val="bg-BG"/>
        </w:rPr>
        <w:t xml:space="preserve">00 часа и от </w:t>
      </w:r>
      <w:r w:rsidR="00D301D0" w:rsidRPr="001E4178">
        <w:rPr>
          <w:rFonts w:ascii="Times New Roman" w:hAnsi="Times New Roman"/>
          <w:szCs w:val="24"/>
          <w:lang w:val="bg-BG"/>
        </w:rPr>
        <w:t>1</w:t>
      </w:r>
      <w:r w:rsidR="00D301D0" w:rsidRPr="001E4178">
        <w:rPr>
          <w:rFonts w:ascii="Times New Roman" w:hAnsi="Times New Roman"/>
          <w:szCs w:val="24"/>
          <w:lang w:val="en-US"/>
        </w:rPr>
        <w:t>2</w:t>
      </w:r>
      <w:r w:rsidR="00D301D0" w:rsidRPr="001E4178">
        <w:rPr>
          <w:rFonts w:ascii="Times New Roman" w:hAnsi="Times New Roman"/>
          <w:szCs w:val="24"/>
          <w:lang w:val="bg-BG"/>
        </w:rPr>
        <w:t>:</w:t>
      </w:r>
      <w:r w:rsidR="00D301D0" w:rsidRPr="001E4178">
        <w:rPr>
          <w:rFonts w:ascii="Times New Roman" w:hAnsi="Times New Roman"/>
          <w:szCs w:val="24"/>
          <w:lang w:val="en-US"/>
        </w:rPr>
        <w:t>3</w:t>
      </w:r>
      <w:r w:rsidR="00846A03" w:rsidRPr="001E4178">
        <w:rPr>
          <w:rFonts w:ascii="Times New Roman" w:hAnsi="Times New Roman"/>
          <w:szCs w:val="24"/>
          <w:lang w:val="bg-BG"/>
        </w:rPr>
        <w:t>0</w:t>
      </w:r>
      <w:r w:rsidR="005F1C2C" w:rsidRPr="001E4178">
        <w:rPr>
          <w:rFonts w:ascii="Times New Roman" w:hAnsi="Times New Roman"/>
          <w:szCs w:val="24"/>
          <w:lang w:val="bg-BG"/>
        </w:rPr>
        <w:t xml:space="preserve"> до </w:t>
      </w:r>
      <w:r w:rsidR="00846A03" w:rsidRPr="001E4178">
        <w:rPr>
          <w:rFonts w:ascii="Times New Roman" w:hAnsi="Times New Roman"/>
          <w:szCs w:val="24"/>
          <w:lang w:val="bg-BG"/>
        </w:rPr>
        <w:t>17:00</w:t>
      </w:r>
      <w:r w:rsidR="006E19C1" w:rsidRPr="001E4178">
        <w:rPr>
          <w:rFonts w:ascii="Times New Roman" w:hAnsi="Times New Roman"/>
          <w:szCs w:val="24"/>
          <w:lang w:val="bg-BG"/>
        </w:rPr>
        <w:t xml:space="preserve"> часа до датата на изтичане на крайния срок за получаване на офертите включително.</w:t>
      </w:r>
    </w:p>
    <w:p w:rsidR="00686DF7" w:rsidRPr="001E4178" w:rsidRDefault="00686DF7" w:rsidP="00B931DB">
      <w:pPr>
        <w:ind w:firstLine="708"/>
        <w:jc w:val="both"/>
        <w:rPr>
          <w:rFonts w:ascii="Times New Roman" w:hAnsi="Times New Roman"/>
          <w:szCs w:val="24"/>
          <w:lang w:val="bg-BG"/>
        </w:rPr>
      </w:pPr>
    </w:p>
    <w:p w:rsidR="00D95F66" w:rsidRPr="001E4178" w:rsidRDefault="00D95F66" w:rsidP="00D95F66">
      <w:pPr>
        <w:widowControl w:val="0"/>
        <w:tabs>
          <w:tab w:val="left" w:pos="284"/>
        </w:tabs>
        <w:ind w:firstLine="709"/>
        <w:jc w:val="both"/>
        <w:rPr>
          <w:rStyle w:val="2a"/>
          <w:rFonts w:eastAsia="Calibri"/>
          <w:b/>
          <w:color w:val="auto"/>
          <w:sz w:val="24"/>
          <w:szCs w:val="24"/>
        </w:rPr>
      </w:pPr>
      <w:r w:rsidRPr="001E4178">
        <w:rPr>
          <w:rStyle w:val="2a"/>
          <w:rFonts w:eastAsia="Calibri"/>
          <w:b/>
          <w:color w:val="auto"/>
          <w:sz w:val="24"/>
          <w:szCs w:val="24"/>
        </w:rPr>
        <w:t xml:space="preserve">ВАЖНО! </w:t>
      </w:r>
      <w:r w:rsidR="00593B6B" w:rsidRPr="001E4178">
        <w:rPr>
          <w:rFonts w:ascii="Times New Roman" w:hAnsi="Times New Roman"/>
          <w:b/>
          <w:szCs w:val="24"/>
          <w:u w:val="single"/>
          <w:lang w:val="bg-BG"/>
        </w:rPr>
        <w:t>На основание чл. 47, ал.9 от ППЗОП, к</w:t>
      </w:r>
      <w:r w:rsidRPr="001E4178">
        <w:rPr>
          <w:rStyle w:val="2a"/>
          <w:rFonts w:eastAsia="Calibri"/>
          <w:b/>
          <w:color w:val="auto"/>
          <w:sz w:val="24"/>
          <w:szCs w:val="24"/>
          <w:u w:val="single"/>
        </w:rPr>
        <w:t xml:space="preserve">огато участник подава оферта за повече от една обособена позиция, в опаковката по чл. 47, ал.2 от ППЗОП за всяка от </w:t>
      </w:r>
      <w:r w:rsidR="00593B6B" w:rsidRPr="001E4178">
        <w:rPr>
          <w:rStyle w:val="2a"/>
          <w:rFonts w:eastAsia="Calibri"/>
          <w:b/>
          <w:color w:val="auto"/>
          <w:sz w:val="24"/>
          <w:szCs w:val="24"/>
          <w:u w:val="single"/>
        </w:rPr>
        <w:t>обособените позиции</w:t>
      </w:r>
      <w:r w:rsidRPr="001E4178">
        <w:rPr>
          <w:rStyle w:val="2a"/>
          <w:rFonts w:eastAsia="Calibri"/>
          <w:b/>
          <w:color w:val="auto"/>
          <w:sz w:val="24"/>
          <w:szCs w:val="24"/>
          <w:u w:val="single"/>
        </w:rPr>
        <w:t xml:space="preserve"> се представят поотделно комплектувани документи по чл. 39, ал. 3, т.1 от ППЗОП и отделни непрозрачни пликове с надпис „Предлагани ценови параметри”, с посочване на позицията за която се отнасят.</w:t>
      </w:r>
    </w:p>
    <w:p w:rsidR="00593B6B" w:rsidRPr="001E4178" w:rsidRDefault="00593B6B" w:rsidP="00686DF7">
      <w:pPr>
        <w:ind w:firstLine="720"/>
        <w:jc w:val="both"/>
        <w:rPr>
          <w:rStyle w:val="2a"/>
          <w:b/>
          <w:color w:val="auto"/>
          <w:sz w:val="24"/>
          <w:szCs w:val="24"/>
          <w:u w:val="single"/>
          <w:lang w:eastAsia="en-US" w:bidi="ar-SA"/>
        </w:rPr>
      </w:pPr>
      <w:r w:rsidRPr="001E4178">
        <w:rPr>
          <w:rFonts w:ascii="Times New Roman" w:hAnsi="Times New Roman"/>
          <w:b/>
          <w:szCs w:val="24"/>
          <w:u w:val="single"/>
          <w:lang w:val="bg-BG"/>
        </w:rPr>
        <w:t>Възложителят не допуска представяне на едно заявление за участие (един ЕЕДОП) за всички обособените позиции по които даден участник кандидатства. Следователно за всяка от обособените позиции, участникът следва да предста</w:t>
      </w:r>
      <w:r w:rsidR="00EF1943" w:rsidRPr="001E4178">
        <w:rPr>
          <w:rFonts w:ascii="Times New Roman" w:hAnsi="Times New Roman"/>
          <w:b/>
          <w:szCs w:val="24"/>
          <w:u w:val="single"/>
          <w:lang w:val="bg-BG"/>
        </w:rPr>
        <w:t>в</w:t>
      </w:r>
      <w:r w:rsidRPr="001E4178">
        <w:rPr>
          <w:rFonts w:ascii="Times New Roman" w:hAnsi="Times New Roman"/>
          <w:b/>
          <w:szCs w:val="24"/>
          <w:u w:val="single"/>
          <w:lang w:val="bg-BG"/>
        </w:rPr>
        <w:t>и отделен ЕЕДОП.</w:t>
      </w:r>
    </w:p>
    <w:p w:rsidR="00D95F66" w:rsidRPr="001E4178" w:rsidRDefault="00D95F66" w:rsidP="00D95F66">
      <w:pPr>
        <w:widowControl w:val="0"/>
        <w:tabs>
          <w:tab w:val="left" w:pos="284"/>
        </w:tabs>
        <w:ind w:firstLine="709"/>
        <w:jc w:val="both"/>
        <w:rPr>
          <w:rStyle w:val="2a"/>
          <w:rFonts w:eastAsia="Calibri"/>
          <w:b/>
          <w:color w:val="auto"/>
          <w:sz w:val="24"/>
          <w:szCs w:val="24"/>
          <w:u w:val="single"/>
        </w:rPr>
      </w:pPr>
      <w:r w:rsidRPr="001E4178">
        <w:rPr>
          <w:rStyle w:val="2a"/>
          <w:rFonts w:eastAsia="Calibri"/>
          <w:b/>
          <w:color w:val="auto"/>
          <w:sz w:val="24"/>
          <w:szCs w:val="24"/>
          <w:u w:val="single"/>
        </w:rPr>
        <w:t>Всяка оферта, която не се отнася за пълния обем на една обособена позиция от предмета на поръчката или за всички обособени позиции, ще бъде отстранявана.</w:t>
      </w:r>
    </w:p>
    <w:p w:rsidR="00686DF7" w:rsidRPr="001E4178" w:rsidRDefault="00686DF7" w:rsidP="00D95F66">
      <w:pPr>
        <w:widowControl w:val="0"/>
        <w:tabs>
          <w:tab w:val="left" w:pos="284"/>
        </w:tabs>
        <w:ind w:firstLine="709"/>
        <w:jc w:val="both"/>
        <w:rPr>
          <w:rFonts w:ascii="Times New Roman" w:hAnsi="Times New Roman"/>
          <w:szCs w:val="24"/>
          <w:lang w:val="ru-RU"/>
        </w:rPr>
      </w:pPr>
    </w:p>
    <w:p w:rsidR="006E19C1" w:rsidRPr="001E4178" w:rsidRDefault="006E19C1"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lastRenderedPageBreak/>
        <w:t>Крайният срок и час за получаване на офертите са обявени в т.</w:t>
      </w:r>
      <w:r w:rsidR="0032550F" w:rsidRPr="001E4178">
        <w:rPr>
          <w:rFonts w:ascii="Times New Roman" w:hAnsi="Times New Roman"/>
          <w:szCs w:val="24"/>
          <w:lang w:val="bg-BG"/>
        </w:rPr>
        <w:t xml:space="preserve"> </w:t>
      </w:r>
      <w:r w:rsidRPr="001E4178">
        <w:rPr>
          <w:rFonts w:ascii="Times New Roman" w:hAnsi="Times New Roman"/>
          <w:szCs w:val="24"/>
          <w:lang w:val="bg-BG"/>
        </w:rPr>
        <w:t>ІV.</w:t>
      </w:r>
      <w:r w:rsidR="00C54F90" w:rsidRPr="001E4178">
        <w:rPr>
          <w:rFonts w:ascii="Times New Roman" w:hAnsi="Times New Roman"/>
          <w:szCs w:val="24"/>
          <w:lang w:val="bg-BG"/>
        </w:rPr>
        <w:t xml:space="preserve"> </w:t>
      </w:r>
      <w:r w:rsidRPr="001E4178">
        <w:rPr>
          <w:rFonts w:ascii="Times New Roman" w:hAnsi="Times New Roman"/>
          <w:szCs w:val="24"/>
          <w:lang w:val="bg-BG"/>
        </w:rPr>
        <w:t xml:space="preserve">2.2. от Обявлението. </w:t>
      </w:r>
    </w:p>
    <w:p w:rsidR="00BD5B1F"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40" w:name="OLE_LINK419"/>
      <w:bookmarkStart w:id="141" w:name="OLE_LINK420"/>
      <w:r w:rsidRPr="001E4178">
        <w:rPr>
          <w:rFonts w:ascii="Times New Roman" w:hAnsi="Times New Roman"/>
          <w:szCs w:val="24"/>
          <w:lang w:val="bg-BG"/>
        </w:rPr>
        <w:t>чрез пощенска или друга куриерска услуга с препоръчана пратка с обратна разписка</w:t>
      </w:r>
      <w:bookmarkEnd w:id="140"/>
      <w:bookmarkEnd w:id="141"/>
      <w:r w:rsidRPr="001E4178">
        <w:rPr>
          <w:rFonts w:ascii="Times New Roman" w:hAnsi="Times New Roman"/>
          <w:szCs w:val="24"/>
          <w:lang w:val="bg-BG"/>
        </w:rPr>
        <w:t>.</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bookmarkStart w:id="142" w:name="OLE_LINK421"/>
      <w:bookmarkStart w:id="143" w:name="OLE_LINK422"/>
      <w:bookmarkStart w:id="144" w:name="OLE_LINK423"/>
      <w:r w:rsidRPr="001E4178">
        <w:rPr>
          <w:rFonts w:ascii="Times New Roman" w:hAnsi="Times New Roman"/>
          <w:szCs w:val="24"/>
          <w:lang w:val="bg-BG"/>
        </w:rPr>
        <w:t xml:space="preserve">Ако участникът изпраща офертата чрез </w:t>
      </w:r>
      <w:r w:rsidR="006E19C1" w:rsidRPr="001E4178">
        <w:rPr>
          <w:rFonts w:ascii="Times New Roman" w:hAnsi="Times New Roman"/>
          <w:szCs w:val="24"/>
          <w:lang w:val="bg-BG"/>
        </w:rPr>
        <w:t>чрез пощенска или друга куриерска услуга с препоръчана пратка с обратна разписка</w:t>
      </w:r>
      <w:r w:rsidRPr="001E4178">
        <w:rPr>
          <w:rFonts w:ascii="Times New Roman" w:hAnsi="Times New Roman"/>
          <w:szCs w:val="24"/>
          <w:lang w:val="bg-BG"/>
        </w:rPr>
        <w:t>,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42"/>
      <w:bookmarkEnd w:id="143"/>
      <w:bookmarkEnd w:id="144"/>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w:t>
      </w:r>
      <w:r w:rsidR="00485A18" w:rsidRPr="001E4178">
        <w:rPr>
          <w:rFonts w:ascii="Times New Roman" w:hAnsi="Times New Roman"/>
          <w:szCs w:val="24"/>
          <w:lang w:val="bg-BG"/>
        </w:rPr>
        <w:t>кто</w:t>
      </w:r>
      <w:r w:rsidRPr="001E4178">
        <w:rPr>
          <w:rFonts w:ascii="Times New Roman" w:hAnsi="Times New Roman"/>
          <w:szCs w:val="24"/>
          <w:lang w:val="bg-BG"/>
        </w:rPr>
        <w:t xml:space="preserve"> и </w:t>
      </w:r>
      <w:r w:rsidR="00485A18" w:rsidRPr="001E4178">
        <w:rPr>
          <w:rFonts w:ascii="Times New Roman" w:hAnsi="Times New Roman"/>
          <w:szCs w:val="24"/>
          <w:lang w:val="bg-BG"/>
        </w:rPr>
        <w:t xml:space="preserve">всякакви </w:t>
      </w:r>
      <w:r w:rsidRPr="001E4178">
        <w:rPr>
          <w:rFonts w:ascii="Times New Roman" w:hAnsi="Times New Roman"/>
          <w:szCs w:val="24"/>
          <w:lang w:val="bg-BG"/>
        </w:rPr>
        <w:t>други</w:t>
      </w:r>
      <w:r w:rsidR="00E94C0D" w:rsidRPr="001E4178">
        <w:rPr>
          <w:rFonts w:ascii="Times New Roman" w:hAnsi="Times New Roman"/>
          <w:szCs w:val="24"/>
          <w:lang w:val="bg-BG"/>
        </w:rPr>
        <w:t xml:space="preserve"> подобни услуги</w:t>
      </w:r>
      <w:r w:rsidRPr="001E4178">
        <w:rPr>
          <w:rFonts w:ascii="Times New Roman" w:hAnsi="Times New Roman"/>
          <w:szCs w:val="24"/>
          <w:lang w:val="bg-BG"/>
        </w:rPr>
        <w:t>.</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r w:rsidR="000918E5" w:rsidRPr="001E4178">
        <w:rPr>
          <w:rFonts w:ascii="Times New Roman" w:hAnsi="Times New Roman"/>
          <w:szCs w:val="24"/>
          <w:lang w:val="bg-BG"/>
        </w:rPr>
        <w:t>.</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B861B7" w:rsidRPr="001E4178">
        <w:rPr>
          <w:rFonts w:ascii="Times New Roman" w:hAnsi="Times New Roman"/>
          <w:bCs/>
          <w:noProof/>
          <w:szCs w:val="24"/>
        </w:rPr>
        <w:t>„Столичен автотранспорт” ЕАД</w:t>
      </w:r>
      <w:r w:rsidR="00B861B7" w:rsidRPr="001E4178">
        <w:rPr>
          <w:rFonts w:ascii="Times New Roman" w:hAnsi="Times New Roman"/>
          <w:bCs/>
          <w:noProof/>
          <w:szCs w:val="24"/>
          <w:lang w:val="bg-BG"/>
        </w:rPr>
        <w:t xml:space="preserve">, </w:t>
      </w:r>
      <w:r w:rsidR="00B861B7" w:rsidRPr="001E4178">
        <w:rPr>
          <w:rStyle w:val="FontStyle233"/>
          <w:rFonts w:ascii="Times New Roman" w:hAnsi="Times New Roman" w:cs="Times New Roman"/>
          <w:sz w:val="24"/>
          <w:szCs w:val="24"/>
        </w:rPr>
        <w:t>гр. София 1612</w:t>
      </w:r>
      <w:r w:rsidR="00B861B7" w:rsidRPr="001E4178">
        <w:rPr>
          <w:rStyle w:val="FontStyle233"/>
          <w:rFonts w:ascii="Times New Roman" w:hAnsi="Times New Roman" w:cs="Times New Roman"/>
          <w:sz w:val="24"/>
          <w:szCs w:val="24"/>
          <w:lang w:val="bg-BG"/>
        </w:rPr>
        <w:t>,</w:t>
      </w:r>
      <w:r w:rsidR="00B861B7" w:rsidRPr="001E4178">
        <w:rPr>
          <w:rStyle w:val="FontStyle233"/>
          <w:rFonts w:ascii="Times New Roman" w:hAnsi="Times New Roman" w:cs="Times New Roman"/>
          <w:sz w:val="24"/>
          <w:szCs w:val="24"/>
        </w:rPr>
        <w:t xml:space="preserve"> ул. „Житница” № 21, 3 етаж,</w:t>
      </w:r>
      <w:r w:rsidRPr="001E4178">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Не се допуска приемане на оферти от лица, които не са включени в списъка. </w:t>
      </w:r>
    </w:p>
    <w:p w:rsidR="000918E5"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rPr>
      </w:pPr>
      <w:r w:rsidRPr="001E4178">
        <w:rPr>
          <w:rFonts w:ascii="Times New Roman" w:hAnsi="Times New Roman"/>
          <w:szCs w:val="24"/>
          <w:lang w:val="bg-BG"/>
        </w:rPr>
        <w:t>Получените</w:t>
      </w:r>
      <w:r w:rsidRPr="001E4178">
        <w:rPr>
          <w:rFonts w:ascii="Times New Roman" w:hAnsi="Times New Roman"/>
          <w:szCs w:val="24"/>
        </w:rPr>
        <w:t xml:space="preserve"> оферти се </w:t>
      </w:r>
      <w:r w:rsidRPr="001E4178">
        <w:rPr>
          <w:rFonts w:ascii="Times New Roman" w:hAnsi="Times New Roman"/>
          <w:szCs w:val="24"/>
          <w:lang w:val="bg-BG"/>
        </w:rPr>
        <w:t>предават</w:t>
      </w:r>
      <w:r w:rsidRPr="001E4178">
        <w:rPr>
          <w:rFonts w:ascii="Times New Roman" w:hAnsi="Times New Roman"/>
          <w:szCs w:val="24"/>
        </w:rPr>
        <w:t xml:space="preserve"> на председателя на комисията с протокол съгласно разпоредбите на чл.</w:t>
      </w:r>
      <w:r w:rsidR="00605C59" w:rsidRPr="001E4178">
        <w:rPr>
          <w:rFonts w:ascii="Times New Roman" w:hAnsi="Times New Roman"/>
          <w:szCs w:val="24"/>
          <w:lang w:val="bg-BG"/>
        </w:rPr>
        <w:t xml:space="preserve"> </w:t>
      </w:r>
      <w:r w:rsidRPr="001E4178">
        <w:rPr>
          <w:rFonts w:ascii="Times New Roman" w:hAnsi="Times New Roman"/>
          <w:szCs w:val="24"/>
        </w:rPr>
        <w:t>48</w:t>
      </w:r>
      <w:r w:rsidR="00240F0D" w:rsidRPr="001E4178">
        <w:rPr>
          <w:rFonts w:ascii="Times New Roman" w:hAnsi="Times New Roman"/>
          <w:szCs w:val="24"/>
        </w:rPr>
        <w:t>, ал.6 от ППЗОП</w:t>
      </w:r>
      <w:r w:rsidRPr="001E4178">
        <w:rPr>
          <w:rFonts w:ascii="Times New Roman" w:hAnsi="Times New Roman"/>
          <w:szCs w:val="24"/>
        </w:rPr>
        <w:t>.</w:t>
      </w:r>
    </w:p>
    <w:p w:rsidR="00997950" w:rsidRPr="001E4178" w:rsidRDefault="00997950" w:rsidP="00B931DB">
      <w:pPr>
        <w:pStyle w:val="a6"/>
        <w:tabs>
          <w:tab w:val="clear" w:pos="4153"/>
          <w:tab w:val="clear" w:pos="8306"/>
          <w:tab w:val="num" w:pos="10060"/>
        </w:tabs>
        <w:jc w:val="both"/>
        <w:rPr>
          <w:rFonts w:ascii="Times New Roman" w:hAnsi="Times New Roman"/>
          <w:szCs w:val="24"/>
          <w:lang w:val="bg-BG"/>
        </w:rPr>
      </w:pPr>
    </w:p>
    <w:p w:rsidR="006661A6" w:rsidRPr="001E4178" w:rsidRDefault="006661A6" w:rsidP="00B931DB">
      <w:pPr>
        <w:pStyle w:val="a6"/>
        <w:tabs>
          <w:tab w:val="clear" w:pos="4153"/>
          <w:tab w:val="clear" w:pos="8306"/>
          <w:tab w:val="num" w:pos="10060"/>
        </w:tabs>
        <w:jc w:val="both"/>
        <w:rPr>
          <w:rFonts w:ascii="Times New Roman" w:hAnsi="Times New Roman"/>
          <w:szCs w:val="24"/>
          <w:lang w:val="bg-BG"/>
        </w:rPr>
      </w:pPr>
    </w:p>
    <w:p w:rsidR="000918E5"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ОТВАРЯНЕ НА ОФЕРТИТЕ</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Офертите ще бъдат отворени по реда на тяхното постъпване, от комисия, назначена от възложителя,</w:t>
      </w:r>
      <w:r w:rsidR="001F79FB" w:rsidRPr="001E4178">
        <w:rPr>
          <w:rFonts w:ascii="Times New Roman" w:hAnsi="Times New Roman"/>
          <w:szCs w:val="24"/>
          <w:lang w:val="bg-BG"/>
        </w:rPr>
        <w:t xml:space="preserve"> в</w:t>
      </w:r>
      <w:r w:rsidRPr="001E4178">
        <w:rPr>
          <w:rFonts w:ascii="Times New Roman" w:hAnsi="Times New Roman"/>
          <w:szCs w:val="24"/>
          <w:lang w:val="bg-BG"/>
        </w:rPr>
        <w:t xml:space="preserve"> </w:t>
      </w:r>
      <w:r w:rsidR="001F79FB" w:rsidRPr="001E4178">
        <w:rPr>
          <w:rFonts w:ascii="Times New Roman" w:hAnsi="Times New Roman"/>
          <w:szCs w:val="24"/>
          <w:lang w:val="bg-BG"/>
        </w:rPr>
        <w:t xml:space="preserve">сградата на </w:t>
      </w:r>
      <w:r w:rsidR="001F79FB" w:rsidRPr="001E4178">
        <w:rPr>
          <w:rFonts w:ascii="Times New Roman" w:hAnsi="Times New Roman"/>
          <w:bCs/>
          <w:noProof/>
          <w:szCs w:val="24"/>
        </w:rPr>
        <w:t>„Столичен автотранспорт” ЕАД</w:t>
      </w:r>
      <w:r w:rsidR="001F79FB" w:rsidRPr="001E4178">
        <w:rPr>
          <w:rFonts w:ascii="Times New Roman" w:hAnsi="Times New Roman"/>
          <w:bCs/>
          <w:noProof/>
          <w:szCs w:val="24"/>
          <w:lang w:val="bg-BG"/>
        </w:rPr>
        <w:t xml:space="preserve">,  </w:t>
      </w:r>
      <w:r w:rsidR="001F79FB" w:rsidRPr="001E4178">
        <w:rPr>
          <w:rStyle w:val="FontStyle233"/>
          <w:rFonts w:ascii="Times New Roman" w:hAnsi="Times New Roman" w:cs="Times New Roman"/>
          <w:sz w:val="24"/>
          <w:szCs w:val="24"/>
        </w:rPr>
        <w:t>гр. София 1612</w:t>
      </w:r>
      <w:r w:rsidR="001F79FB" w:rsidRPr="001E4178">
        <w:rPr>
          <w:rStyle w:val="FontStyle233"/>
          <w:rFonts w:ascii="Times New Roman" w:hAnsi="Times New Roman" w:cs="Times New Roman"/>
          <w:sz w:val="24"/>
          <w:szCs w:val="24"/>
          <w:lang w:val="bg-BG"/>
        </w:rPr>
        <w:t>,</w:t>
      </w:r>
      <w:r w:rsidR="001F79FB" w:rsidRPr="001E4178">
        <w:rPr>
          <w:rStyle w:val="FontStyle233"/>
          <w:rFonts w:ascii="Times New Roman" w:hAnsi="Times New Roman" w:cs="Times New Roman"/>
          <w:sz w:val="24"/>
          <w:szCs w:val="24"/>
        </w:rPr>
        <w:t xml:space="preserve"> ул. „Житница” № 21, 3 етаж</w:t>
      </w:r>
      <w:r w:rsidR="00C0784F" w:rsidRPr="001E4178">
        <w:rPr>
          <w:rFonts w:ascii="Times New Roman" w:hAnsi="Times New Roman"/>
          <w:szCs w:val="24"/>
          <w:lang w:val="bg-BG"/>
        </w:rPr>
        <w:t xml:space="preserve">, </w:t>
      </w:r>
      <w:r w:rsidRPr="001E4178">
        <w:rPr>
          <w:rFonts w:ascii="Times New Roman" w:hAnsi="Times New Roman"/>
          <w:szCs w:val="24"/>
          <w:lang w:val="bg-BG"/>
        </w:rPr>
        <w:t>заседателна зала.</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Датата</w:t>
      </w:r>
      <w:r w:rsidRPr="001E4178">
        <w:rPr>
          <w:rFonts w:ascii="Times New Roman" w:hAnsi="Times New Roman"/>
          <w:szCs w:val="24"/>
          <w:lang w:val="ru-RU"/>
        </w:rPr>
        <w:t xml:space="preserve"> и часа на отваряне на офертите са обявени в </w:t>
      </w:r>
      <w:r w:rsidRPr="001E4178">
        <w:rPr>
          <w:rFonts w:ascii="Times New Roman" w:hAnsi="Times New Roman"/>
          <w:szCs w:val="24"/>
          <w:lang w:val="bg-BG"/>
        </w:rPr>
        <w:t>т.</w:t>
      </w:r>
      <w:r w:rsidR="0053518A" w:rsidRPr="001E4178">
        <w:rPr>
          <w:rFonts w:ascii="Times New Roman" w:hAnsi="Times New Roman"/>
          <w:szCs w:val="24"/>
          <w:lang w:val="en-US"/>
        </w:rPr>
        <w:t xml:space="preserve"> </w:t>
      </w:r>
      <w:r w:rsidRPr="001E4178">
        <w:rPr>
          <w:rFonts w:ascii="Times New Roman" w:hAnsi="Times New Roman"/>
          <w:szCs w:val="24"/>
          <w:lang w:val="bg-BG"/>
        </w:rPr>
        <w:t>ІV.</w:t>
      </w:r>
      <w:r w:rsidR="006E19C1" w:rsidRPr="001E4178">
        <w:rPr>
          <w:rFonts w:ascii="Times New Roman" w:hAnsi="Times New Roman"/>
          <w:szCs w:val="24"/>
          <w:lang w:val="bg-BG"/>
        </w:rPr>
        <w:t>2</w:t>
      </w:r>
      <w:r w:rsidRPr="001E4178">
        <w:rPr>
          <w:rFonts w:ascii="Times New Roman" w:hAnsi="Times New Roman"/>
          <w:szCs w:val="24"/>
          <w:lang w:val="bg-BG"/>
        </w:rPr>
        <w:t>.</w:t>
      </w:r>
      <w:r w:rsidR="006E19C1" w:rsidRPr="001E4178">
        <w:rPr>
          <w:rFonts w:ascii="Times New Roman" w:hAnsi="Times New Roman"/>
          <w:szCs w:val="24"/>
          <w:lang w:val="bg-BG"/>
        </w:rPr>
        <w:t>7</w:t>
      </w:r>
      <w:r w:rsidRPr="001E4178">
        <w:rPr>
          <w:rFonts w:ascii="Times New Roman" w:hAnsi="Times New Roman"/>
          <w:szCs w:val="24"/>
          <w:lang w:val="bg-BG"/>
        </w:rPr>
        <w:t>. от Обявлението.</w:t>
      </w:r>
    </w:p>
    <w:p w:rsidR="000918E5" w:rsidRPr="001E4178" w:rsidRDefault="00C85CF8"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Отварянето на офертите е публично и на него могат да присъстват </w:t>
      </w:r>
      <w:r w:rsidR="007B16D1" w:rsidRPr="001E4178">
        <w:rPr>
          <w:rFonts w:ascii="Times New Roman" w:hAnsi="Times New Roman"/>
          <w:szCs w:val="24"/>
          <w:lang w:val="bg-BG"/>
        </w:rPr>
        <w:t xml:space="preserve">законните представители на </w:t>
      </w:r>
      <w:r w:rsidRPr="001E4178">
        <w:rPr>
          <w:rFonts w:ascii="Times New Roman" w:hAnsi="Times New Roman"/>
          <w:szCs w:val="24"/>
          <w:lang w:val="bg-BG"/>
        </w:rPr>
        <w:t xml:space="preserve">участниците в процедурата или техни упълномощени представители, както и представители на средствата за масово осведомяване </w:t>
      </w:r>
      <w:r w:rsidRPr="001E4178">
        <w:rPr>
          <w:rFonts w:ascii="Times New Roman" w:hAnsi="Times New Roman"/>
          <w:szCs w:val="24"/>
        </w:rPr>
        <w:t>при спазване на установения режим за достъп до сградата</w:t>
      </w:r>
      <w:r w:rsidRPr="001E4178">
        <w:rPr>
          <w:rFonts w:ascii="Times New Roman" w:hAnsi="Times New Roman"/>
          <w:szCs w:val="24"/>
          <w:lang w:val="bg-BG"/>
        </w:rPr>
        <w:t xml:space="preserve"> на </w:t>
      </w:r>
      <w:r w:rsidR="001F79FB" w:rsidRPr="001E4178">
        <w:rPr>
          <w:rFonts w:ascii="Times New Roman" w:hAnsi="Times New Roman"/>
          <w:bCs/>
          <w:noProof/>
          <w:szCs w:val="24"/>
        </w:rPr>
        <w:t>„Столичен автотранспорт” ЕАД</w:t>
      </w:r>
      <w:r w:rsidRPr="001E4178">
        <w:rPr>
          <w:rFonts w:ascii="Times New Roman" w:hAnsi="Times New Roman"/>
          <w:szCs w:val="24"/>
          <w:lang w:val="bg-BG"/>
        </w:rPr>
        <w:t xml:space="preserve">. </w:t>
      </w:r>
      <w:r w:rsidR="007B16D1" w:rsidRPr="001E4178">
        <w:rPr>
          <w:rFonts w:ascii="Times New Roman" w:hAnsi="Times New Roman"/>
          <w:szCs w:val="24"/>
          <w:lang w:val="bg-BG"/>
        </w:rPr>
        <w:t xml:space="preserve">Документът за упълномощаване </w:t>
      </w:r>
      <w:r w:rsidRPr="001E4178">
        <w:rPr>
          <w:rFonts w:ascii="Times New Roman" w:hAnsi="Times New Roman"/>
          <w:szCs w:val="24"/>
          <w:lang w:val="bg-BG"/>
        </w:rPr>
        <w:t>се предоставя на комисията. Преди отваряне на офертите участниците ще удостоверят присъствието си чрез попълване на списък.</w:t>
      </w:r>
    </w:p>
    <w:p w:rsidR="00232059" w:rsidRPr="001E4178" w:rsidRDefault="00232059" w:rsidP="00232059">
      <w:pPr>
        <w:pStyle w:val="a6"/>
        <w:tabs>
          <w:tab w:val="clear" w:pos="4153"/>
          <w:tab w:val="clear" w:pos="8306"/>
        </w:tabs>
        <w:rPr>
          <w:rFonts w:ascii="Times New Roman" w:hAnsi="Times New Roman"/>
          <w:b/>
          <w:caps/>
          <w:szCs w:val="24"/>
          <w:lang w:val="bg-BG"/>
        </w:rPr>
      </w:pPr>
    </w:p>
    <w:p w:rsidR="005E45EA" w:rsidRPr="001E4178" w:rsidRDefault="00FE07CA" w:rsidP="00364F13">
      <w:pPr>
        <w:pStyle w:val="a6"/>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І</w:t>
      </w:r>
      <w:r w:rsidRPr="001E4178">
        <w:rPr>
          <w:rFonts w:ascii="Times New Roman" w:hAnsi="Times New Roman"/>
          <w:b/>
          <w:caps/>
          <w:szCs w:val="24"/>
          <w:lang w:val="ru-RU"/>
        </w:rPr>
        <w:t>.</w:t>
      </w:r>
      <w:r w:rsidR="005F5593" w:rsidRPr="001E4178">
        <w:rPr>
          <w:rFonts w:ascii="Times New Roman" w:hAnsi="Times New Roman"/>
          <w:b/>
          <w:caps/>
          <w:szCs w:val="24"/>
          <w:lang w:val="ru-RU"/>
        </w:rPr>
        <w:t xml:space="preserve"> </w:t>
      </w:r>
      <w:r w:rsidR="005E45EA" w:rsidRPr="001E4178">
        <w:rPr>
          <w:rFonts w:ascii="Times New Roman" w:hAnsi="Times New Roman"/>
          <w:b/>
          <w:caps/>
          <w:szCs w:val="24"/>
          <w:lang w:val="ru-RU"/>
        </w:rPr>
        <w:t xml:space="preserve">СКЛЮЧВАНЕ НА </w:t>
      </w:r>
      <w:r w:rsidR="006B2032" w:rsidRPr="001E4178">
        <w:rPr>
          <w:rFonts w:ascii="Times New Roman" w:hAnsi="Times New Roman"/>
          <w:b/>
          <w:szCs w:val="24"/>
        </w:rPr>
        <w:t>ДОГОВОР</w:t>
      </w:r>
    </w:p>
    <w:p w:rsidR="00364F13" w:rsidRPr="001E4178" w:rsidRDefault="00364F13" w:rsidP="00364F13">
      <w:pPr>
        <w:pStyle w:val="a6"/>
        <w:tabs>
          <w:tab w:val="clear" w:pos="4153"/>
          <w:tab w:val="clear" w:pos="8306"/>
        </w:tabs>
        <w:jc w:val="center"/>
        <w:rPr>
          <w:rFonts w:ascii="Times New Roman" w:hAnsi="Times New Roman"/>
          <w:b/>
          <w:caps/>
          <w:szCs w:val="24"/>
          <w:lang w:val="bg-BG"/>
        </w:rPr>
      </w:pPr>
    </w:p>
    <w:p w:rsidR="005452DE" w:rsidRPr="001E4178" w:rsidRDefault="00C57F46"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СРОКОВЕ</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сключва писмен договор, който съответства на </w:t>
      </w:r>
      <w:r w:rsidR="00C202D6" w:rsidRPr="001E4178">
        <w:rPr>
          <w:rFonts w:ascii="Times New Roman" w:hAnsi="Times New Roman"/>
          <w:szCs w:val="24"/>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1E4178">
        <w:rPr>
          <w:rFonts w:ascii="Times New Roman" w:hAnsi="Times New Roman"/>
          <w:szCs w:val="24"/>
          <w:lang w:val="bg-BG"/>
        </w:rPr>
        <w:t>.</w:t>
      </w:r>
    </w:p>
    <w:p w:rsidR="00E76FF6" w:rsidRPr="001E4178" w:rsidRDefault="00E76FF6"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w:t>
      </w:r>
      <w:r w:rsidR="00C202D6" w:rsidRPr="001E4178">
        <w:rPr>
          <w:rFonts w:ascii="Times New Roman" w:hAnsi="Times New Roman"/>
          <w:szCs w:val="24"/>
          <w:lang w:val="bg-BG"/>
        </w:rPr>
        <w:t xml:space="preserve">сключва договора в едномесечен срок след влизането в сила на решението за определяне на </w:t>
      </w:r>
      <w:r w:rsidRPr="001E4178">
        <w:rPr>
          <w:rFonts w:ascii="Times New Roman" w:hAnsi="Times New Roman"/>
          <w:szCs w:val="24"/>
          <w:lang w:val="bg-BG"/>
        </w:rPr>
        <w:t>изпълнител</w:t>
      </w:r>
      <w:r w:rsidR="005452DE" w:rsidRPr="001E4178">
        <w:rPr>
          <w:rFonts w:ascii="Times New Roman" w:hAnsi="Times New Roman"/>
          <w:szCs w:val="24"/>
          <w:lang w:val="bg-BG"/>
        </w:rPr>
        <w:t xml:space="preserve"> или на определението, с което е допуснато </w:t>
      </w:r>
      <w:r w:rsidR="005452DE" w:rsidRPr="001E4178">
        <w:rPr>
          <w:rFonts w:ascii="Times New Roman" w:hAnsi="Times New Roman"/>
          <w:szCs w:val="24"/>
          <w:lang w:val="bg-BG"/>
        </w:rPr>
        <w:lastRenderedPageBreak/>
        <w:t>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5452DE" w:rsidRPr="001E4178" w:rsidRDefault="005452DE" w:rsidP="00312AAC">
      <w:pPr>
        <w:numPr>
          <w:ilvl w:val="1"/>
          <w:numId w:val="18"/>
        </w:numPr>
        <w:tabs>
          <w:tab w:val="left" w:pos="1418"/>
        </w:tabs>
        <w:ind w:left="0" w:firstLine="709"/>
        <w:jc w:val="both"/>
        <w:rPr>
          <w:rFonts w:ascii="Times New Roman" w:hAnsi="Times New Roman"/>
          <w:szCs w:val="24"/>
          <w:lang w:val="bg-BG"/>
        </w:rPr>
      </w:pPr>
      <w:bookmarkStart w:id="145" w:name="OLE_LINK366"/>
      <w:bookmarkStart w:id="146" w:name="OLE_LINK367"/>
      <w:bookmarkStart w:id="147" w:name="OLE_LINK368"/>
      <w:r w:rsidRPr="001E4178">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45"/>
      <w:bookmarkEnd w:id="146"/>
      <w:bookmarkEnd w:id="147"/>
      <w:r w:rsidRPr="001E4178">
        <w:rPr>
          <w:rFonts w:ascii="Times New Roman" w:hAnsi="Times New Roman"/>
          <w:szCs w:val="24"/>
          <w:lang w:val="bg-BG"/>
        </w:rPr>
        <w:t>, освен когато е допуснато предварително изпълнение.</w:t>
      </w:r>
    </w:p>
    <w:p w:rsidR="008F315B" w:rsidRPr="001E4178" w:rsidRDefault="008F315B" w:rsidP="00B931DB">
      <w:pPr>
        <w:tabs>
          <w:tab w:val="left" w:pos="1134"/>
        </w:tabs>
        <w:jc w:val="both"/>
        <w:rPr>
          <w:rFonts w:ascii="Times New Roman" w:hAnsi="Times New Roman"/>
          <w:szCs w:val="24"/>
          <w:lang w:val="bg-BG"/>
        </w:rPr>
      </w:pPr>
    </w:p>
    <w:p w:rsidR="008F315B" w:rsidRPr="001E4178" w:rsidRDefault="009630FB"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УСЛОВИЯ ЗА СКЛЮЧВАНЕ</w:t>
      </w:r>
    </w:p>
    <w:p w:rsidR="00987FCE" w:rsidRPr="001E4178" w:rsidRDefault="00987FCE" w:rsidP="00312AAC">
      <w:pPr>
        <w:numPr>
          <w:ilvl w:val="1"/>
          <w:numId w:val="21"/>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При сключване на договор</w:t>
      </w:r>
      <w:r w:rsidR="009540D8" w:rsidRPr="001E4178">
        <w:rPr>
          <w:rFonts w:ascii="Times New Roman" w:hAnsi="Times New Roman"/>
          <w:szCs w:val="24"/>
          <w:lang w:val="bg-BG"/>
        </w:rPr>
        <w:t>а</w:t>
      </w:r>
      <w:r w:rsidRPr="001E4178">
        <w:rPr>
          <w:rFonts w:ascii="Times New Roman" w:hAnsi="Times New Roman"/>
          <w:szCs w:val="24"/>
          <w:lang w:val="bg-BG"/>
        </w:rPr>
        <w:t xml:space="preserve"> класираният на първо място участник представя:</w:t>
      </w:r>
    </w:p>
    <w:p w:rsidR="00632B59" w:rsidRPr="001E4178" w:rsidRDefault="00153925" w:rsidP="00312AAC">
      <w:pPr>
        <w:pStyle w:val="Style"/>
        <w:numPr>
          <w:ilvl w:val="2"/>
          <w:numId w:val="21"/>
        </w:numPr>
        <w:tabs>
          <w:tab w:val="left" w:pos="993"/>
        </w:tabs>
        <w:ind w:left="0" w:firstLine="709"/>
      </w:pPr>
      <w:bookmarkStart w:id="148" w:name="OLE_LINK337"/>
      <w:bookmarkStart w:id="149" w:name="OLE_LINK338"/>
      <w:bookmarkStart w:id="150" w:name="OLE_LINK339"/>
      <w:r w:rsidRPr="001E4178">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48"/>
      <w:bookmarkEnd w:id="149"/>
      <w:bookmarkEnd w:id="150"/>
      <w:r w:rsidR="009E7914" w:rsidRPr="001E4178">
        <w:rPr>
          <w:lang w:val="en-US"/>
        </w:rPr>
        <w:t>.</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9F6A00">
        <w:rPr>
          <w:rFonts w:ascii="Times New Roman" w:hAnsi="Times New Roman"/>
          <w:szCs w:val="24"/>
          <w:lang w:val="bg-BG"/>
        </w:rPr>
        <w:t xml:space="preserve"> </w:t>
      </w:r>
      <w:r w:rsidRPr="001E4178">
        <w:rPr>
          <w:rFonts w:ascii="Times New Roman" w:hAnsi="Times New Roman"/>
          <w:szCs w:val="24"/>
          <w:lang w:val="bg-BG"/>
        </w:rPr>
        <w:t>54, ал.1, т.1 от ЗОП – свидетелство за съдимост;</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9F6A00">
        <w:rPr>
          <w:rFonts w:ascii="Times New Roman" w:hAnsi="Times New Roman"/>
          <w:szCs w:val="24"/>
          <w:lang w:val="bg-BG"/>
        </w:rPr>
        <w:t xml:space="preserve"> </w:t>
      </w:r>
      <w:r w:rsidRPr="001E4178">
        <w:rPr>
          <w:rFonts w:ascii="Times New Roman" w:hAnsi="Times New Roman"/>
          <w:szCs w:val="24"/>
          <w:lang w:val="bg-BG"/>
        </w:rPr>
        <w:t xml:space="preserve">54, ал.1, т.3 от ЗОП – удостоверение от органите по приходите </w:t>
      </w:r>
      <w:r w:rsidR="007317CE" w:rsidRPr="001E4178">
        <w:rPr>
          <w:rFonts w:ascii="Times New Roman" w:hAnsi="Times New Roman"/>
          <w:szCs w:val="24"/>
          <w:u w:val="single"/>
          <w:lang w:val="bg-BG"/>
        </w:rPr>
        <w:t xml:space="preserve">(Възложителят служебно изисква документа от НАП и Изпълнителят няма задължение да го предоставя) </w:t>
      </w:r>
      <w:r w:rsidRPr="001E4178">
        <w:rPr>
          <w:rFonts w:ascii="Times New Roman" w:hAnsi="Times New Roman"/>
          <w:szCs w:val="24"/>
          <w:lang w:val="bg-BG"/>
        </w:rPr>
        <w:t>и удостоверение от общината по седалището на възложителя и на участника;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AA1669">
        <w:rPr>
          <w:rFonts w:ascii="Times New Roman" w:hAnsi="Times New Roman"/>
          <w:szCs w:val="24"/>
          <w:lang w:val="bg-BG"/>
        </w:rPr>
        <w:t xml:space="preserve"> </w:t>
      </w:r>
      <w:r w:rsidRPr="001E4178">
        <w:rPr>
          <w:rFonts w:ascii="Times New Roman" w:hAnsi="Times New Roman"/>
          <w:szCs w:val="24"/>
          <w:lang w:val="bg-BG"/>
        </w:rPr>
        <w:t>54, ал.1, т.6 от ЗОП – удостоверение от органите на Изпълнителна агенция "Главна инспекция по труда";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55, ал.1, т.1 от ЗОП – удостоверение, издадено от Агенцията по вписванията;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54, ал.1, т.2, т.4-5 и т.7 и чл.55, ал.1, т.4 и т.5 от ЗОП – декларация.</w:t>
      </w:r>
    </w:p>
    <w:p w:rsidR="00D057F6" w:rsidRPr="001E4178" w:rsidRDefault="00D057F6" w:rsidP="00312AAC">
      <w:pPr>
        <w:pStyle w:val="a6"/>
        <w:numPr>
          <w:ilvl w:val="0"/>
          <w:numId w:val="25"/>
        </w:numPr>
        <w:tabs>
          <w:tab w:val="clear" w:pos="4153"/>
          <w:tab w:val="clear" w:pos="8306"/>
          <w:tab w:val="left" w:pos="709"/>
          <w:tab w:val="left" w:pos="993"/>
        </w:tabs>
        <w:ind w:left="0" w:firstLine="709"/>
        <w:jc w:val="both"/>
        <w:rPr>
          <w:rFonts w:ascii="Times New Roman" w:hAnsi="Times New Roman"/>
          <w:szCs w:val="24"/>
          <w:lang w:val="bg-BG"/>
        </w:rPr>
      </w:pPr>
      <w:r w:rsidRPr="001E4178">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4, ал. 7 и по чл. 6, ал. 5, т. 3 ЗМИП, съгласно образец – Приложение № 1 към чл. 10, ал. 2 от ППЗМИП (Образец 5</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6, ал. 2 ЗМИП, съгласно образец – Приложение № 2 към чл. 11, ал. 2 от ППЗМИП (Образец 6</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FC02A1" w:rsidRPr="001E4178" w:rsidRDefault="00FC02A1"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101, ал. 11 от Закона за обществените поръчки (Образец 8 от документацията за обществена поръчка).</w:t>
      </w:r>
    </w:p>
    <w:p w:rsidR="00827A2B" w:rsidRPr="001E4178" w:rsidRDefault="00827A2B" w:rsidP="00B931DB">
      <w:pPr>
        <w:pStyle w:val="Style"/>
        <w:ind w:left="0" w:firstLine="708"/>
      </w:pPr>
    </w:p>
    <w:p w:rsidR="00632B59" w:rsidRPr="001E4178" w:rsidRDefault="00966BE5" w:rsidP="00B931DB">
      <w:pPr>
        <w:pStyle w:val="Style"/>
        <w:ind w:left="0" w:firstLine="708"/>
      </w:pPr>
      <w:r w:rsidRPr="001E4178">
        <w:t>2</w:t>
      </w:r>
      <w:r w:rsidR="00632B59" w:rsidRPr="001E4178">
        <w:t>.</w:t>
      </w:r>
      <w:r w:rsidR="00FA05CF" w:rsidRPr="001E4178">
        <w:t>1</w:t>
      </w:r>
      <w:r w:rsidR="00632B59" w:rsidRPr="001E4178">
        <w:t>.</w:t>
      </w:r>
      <w:r w:rsidRPr="001E4178">
        <w:t>2.</w:t>
      </w:r>
      <w:r w:rsidR="00632B59" w:rsidRPr="001E4178">
        <w:t xml:space="preserve"> Гаранция за изпълнение в размер на </w:t>
      </w:r>
      <w:r w:rsidR="00C82851" w:rsidRPr="001E4178">
        <w:t xml:space="preserve">5 </w:t>
      </w:r>
      <w:r w:rsidR="00632B59" w:rsidRPr="001E4178">
        <w:t>% от договорената стойност без ДДС.</w:t>
      </w:r>
    </w:p>
    <w:p w:rsidR="008F315B" w:rsidRPr="001E4178" w:rsidRDefault="008F315B" w:rsidP="00312AAC">
      <w:pPr>
        <w:numPr>
          <w:ilvl w:val="1"/>
          <w:numId w:val="21"/>
        </w:numPr>
        <w:tabs>
          <w:tab w:val="left" w:pos="1134"/>
        </w:tabs>
        <w:ind w:left="0" w:firstLine="709"/>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не сключва договор, когато участникът, класиран на първо място:</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1. откаже да сключи договор;</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2. не изпълни някое от условията по</w:t>
      </w:r>
      <w:r w:rsidR="007939DA" w:rsidRPr="001E4178">
        <w:rPr>
          <w:rFonts w:ascii="Times New Roman" w:hAnsi="Times New Roman"/>
          <w:szCs w:val="24"/>
          <w:lang w:val="bg-BG"/>
        </w:rPr>
        <w:t xml:space="preserve"> чл.112, ал.1, т.2 и 3 от ЗОП</w:t>
      </w:r>
      <w:r w:rsidRPr="001E4178">
        <w:rPr>
          <w:rFonts w:ascii="Times New Roman" w:hAnsi="Times New Roman"/>
          <w:szCs w:val="24"/>
          <w:lang w:val="bg-BG"/>
        </w:rPr>
        <w:t>, или</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3. не докаже, </w:t>
      </w:r>
      <w:bookmarkStart w:id="151" w:name="OLE_LINK408"/>
      <w:bookmarkStart w:id="152" w:name="OLE_LINK409"/>
      <w:bookmarkStart w:id="153" w:name="OLE_LINK410"/>
      <w:r w:rsidRPr="001E4178">
        <w:rPr>
          <w:rFonts w:ascii="Times New Roman" w:hAnsi="Times New Roman"/>
          <w:szCs w:val="24"/>
          <w:lang w:val="bg-BG"/>
        </w:rPr>
        <w:t>че не са налице основания за отстраняване от процедурата</w:t>
      </w:r>
      <w:bookmarkEnd w:id="151"/>
      <w:bookmarkEnd w:id="152"/>
      <w:bookmarkEnd w:id="153"/>
      <w:r w:rsidRPr="001E4178">
        <w:rPr>
          <w:rFonts w:ascii="Times New Roman" w:hAnsi="Times New Roman"/>
          <w:szCs w:val="24"/>
          <w:lang w:val="bg-BG"/>
        </w:rPr>
        <w:t>.</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В </w:t>
      </w:r>
      <w:r w:rsidR="007939DA" w:rsidRPr="001E4178">
        <w:rPr>
          <w:rFonts w:ascii="Times New Roman" w:hAnsi="Times New Roman"/>
          <w:szCs w:val="24"/>
          <w:lang w:val="bg-BG"/>
        </w:rPr>
        <w:t xml:space="preserve">този </w:t>
      </w:r>
      <w:r w:rsidRPr="001E4178">
        <w:rPr>
          <w:rFonts w:ascii="Times New Roman" w:hAnsi="Times New Roman"/>
          <w:szCs w:val="24"/>
          <w:lang w:val="bg-BG"/>
        </w:rPr>
        <w:t>случа</w:t>
      </w:r>
      <w:r w:rsidR="007939DA" w:rsidRPr="001E4178">
        <w:rPr>
          <w:rFonts w:ascii="Times New Roman" w:hAnsi="Times New Roman"/>
          <w:szCs w:val="24"/>
          <w:lang w:val="bg-BG"/>
        </w:rPr>
        <w:t>й</w:t>
      </w:r>
      <w:r w:rsidRPr="001E4178">
        <w:rPr>
          <w:rFonts w:ascii="Times New Roman" w:hAnsi="Times New Roman"/>
          <w:szCs w:val="24"/>
          <w:lang w:val="bg-BG"/>
        </w:rPr>
        <w:t xml:space="preserve">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5452DE" w:rsidRPr="001E4178" w:rsidRDefault="005452DE" w:rsidP="00312AAC">
      <w:pPr>
        <w:numPr>
          <w:ilvl w:val="1"/>
          <w:numId w:val="21"/>
        </w:numPr>
        <w:tabs>
          <w:tab w:val="left" w:pos="1276"/>
        </w:tabs>
        <w:ind w:left="0" w:firstLine="709"/>
        <w:jc w:val="both"/>
        <w:rPr>
          <w:rFonts w:ascii="Times New Roman" w:hAnsi="Times New Roman"/>
          <w:szCs w:val="24"/>
        </w:rPr>
      </w:pPr>
      <w:r w:rsidRPr="001E4178">
        <w:rPr>
          <w:rFonts w:ascii="Times New Roman" w:hAnsi="Times New Roman"/>
          <w:szCs w:val="24"/>
        </w:rPr>
        <w:t xml:space="preserve">За </w:t>
      </w:r>
      <w:r w:rsidRPr="001E4178">
        <w:rPr>
          <w:rFonts w:ascii="Times New Roman" w:hAnsi="Times New Roman"/>
          <w:szCs w:val="24"/>
          <w:lang w:val="bg-BG"/>
        </w:rPr>
        <w:t>отказ</w:t>
      </w:r>
      <w:r w:rsidRPr="001E4178">
        <w:rPr>
          <w:rFonts w:ascii="Times New Roman" w:hAnsi="Times New Roman"/>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9630FB" w:rsidRPr="001E4178" w:rsidRDefault="009630FB" w:rsidP="00B931DB">
      <w:pPr>
        <w:tabs>
          <w:tab w:val="left" w:pos="1134"/>
        </w:tabs>
        <w:jc w:val="both"/>
        <w:rPr>
          <w:rFonts w:ascii="Times New Roman" w:hAnsi="Times New Roman"/>
          <w:szCs w:val="24"/>
          <w:lang w:val="bg-BG"/>
        </w:rPr>
      </w:pPr>
    </w:p>
    <w:p w:rsidR="00662518" w:rsidRPr="001E4178" w:rsidRDefault="009630FB" w:rsidP="00D148A6">
      <w:pPr>
        <w:numPr>
          <w:ilvl w:val="0"/>
          <w:numId w:val="9"/>
        </w:numPr>
        <w:tabs>
          <w:tab w:val="left" w:pos="1134"/>
        </w:tabs>
        <w:ind w:hanging="1071"/>
        <w:jc w:val="both"/>
        <w:rPr>
          <w:rFonts w:ascii="Times New Roman" w:hAnsi="Times New Roman"/>
          <w:b/>
          <w:szCs w:val="24"/>
          <w:lang w:val="bg-BG"/>
        </w:rPr>
      </w:pPr>
      <w:r w:rsidRPr="001E4178">
        <w:rPr>
          <w:rFonts w:ascii="Times New Roman" w:hAnsi="Times New Roman"/>
          <w:b/>
          <w:szCs w:val="24"/>
          <w:lang w:val="bg-BG"/>
        </w:rPr>
        <w:t>ИЗМЕНЕНИЯ И ПРЕКРАТЯВАНЕ</w:t>
      </w:r>
    </w:p>
    <w:p w:rsidR="00662518" w:rsidRPr="001E4178" w:rsidRDefault="003225EF" w:rsidP="00D148A6">
      <w:pPr>
        <w:numPr>
          <w:ilvl w:val="1"/>
          <w:numId w:val="10"/>
        </w:numPr>
        <w:tabs>
          <w:tab w:val="clear" w:pos="2912"/>
          <w:tab w:val="num" w:pos="0"/>
          <w:tab w:val="left" w:pos="1134"/>
        </w:tabs>
        <w:ind w:left="0" w:firstLine="709"/>
        <w:jc w:val="both"/>
        <w:rPr>
          <w:rFonts w:ascii="Times New Roman" w:hAnsi="Times New Roman"/>
          <w:szCs w:val="24"/>
          <w:lang w:val="ru-RU"/>
        </w:rPr>
      </w:pPr>
      <w:r w:rsidRPr="001E4178">
        <w:rPr>
          <w:rFonts w:ascii="Times New Roman" w:hAnsi="Times New Roman"/>
          <w:szCs w:val="24"/>
        </w:rPr>
        <w:t>Договорът</w:t>
      </w:r>
      <w:r w:rsidR="008E0BE1" w:rsidRPr="001E4178">
        <w:rPr>
          <w:rFonts w:ascii="Times New Roman" w:hAnsi="Times New Roman"/>
          <w:szCs w:val="24"/>
        </w:rPr>
        <w:t xml:space="preserve"> мо</w:t>
      </w:r>
      <w:r w:rsidR="008E0BE1" w:rsidRPr="001E4178">
        <w:rPr>
          <w:rFonts w:ascii="Times New Roman" w:hAnsi="Times New Roman"/>
          <w:szCs w:val="24"/>
          <w:lang w:val="bg-BG"/>
        </w:rPr>
        <w:t>же</w:t>
      </w:r>
      <w:r w:rsidR="008E0BE1" w:rsidRPr="001E4178">
        <w:rPr>
          <w:rFonts w:ascii="Times New Roman" w:hAnsi="Times New Roman"/>
          <w:szCs w:val="24"/>
        </w:rPr>
        <w:t xml:space="preserve"> да бъд</w:t>
      </w:r>
      <w:r w:rsidR="008E0BE1" w:rsidRPr="001E4178">
        <w:rPr>
          <w:rFonts w:ascii="Times New Roman" w:hAnsi="Times New Roman"/>
          <w:szCs w:val="24"/>
          <w:lang w:val="bg-BG"/>
        </w:rPr>
        <w:t>е</w:t>
      </w:r>
      <w:r w:rsidR="008E0BE1" w:rsidRPr="001E4178">
        <w:rPr>
          <w:rFonts w:ascii="Times New Roman" w:hAnsi="Times New Roman"/>
          <w:szCs w:val="24"/>
        </w:rPr>
        <w:t xml:space="preserve"> изменян само </w:t>
      </w:r>
      <w:r w:rsidR="00662518" w:rsidRPr="001E4178">
        <w:rPr>
          <w:rFonts w:ascii="Times New Roman" w:hAnsi="Times New Roman"/>
          <w:szCs w:val="24"/>
          <w:lang w:val="bg-BG"/>
        </w:rPr>
        <w:t>в случаите</w:t>
      </w:r>
      <w:r w:rsidR="00662518" w:rsidRPr="001E4178">
        <w:rPr>
          <w:rFonts w:ascii="Times New Roman" w:hAnsi="Times New Roman"/>
          <w:b/>
          <w:szCs w:val="24"/>
          <w:lang w:val="bg-BG"/>
        </w:rPr>
        <w:t xml:space="preserve"> </w:t>
      </w:r>
      <w:r w:rsidR="00662518" w:rsidRPr="001E4178">
        <w:rPr>
          <w:rFonts w:ascii="Times New Roman" w:hAnsi="Times New Roman"/>
          <w:szCs w:val="24"/>
          <w:lang w:val="bg-BG"/>
        </w:rPr>
        <w:t>по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116</w:t>
      </w:r>
      <w:r w:rsidR="00662518" w:rsidRPr="001E4178">
        <w:rPr>
          <w:rFonts w:ascii="Times New Roman" w:hAnsi="Times New Roman"/>
          <w:szCs w:val="24"/>
          <w:lang w:val="bg-BG"/>
        </w:rPr>
        <w:t xml:space="preserve"> от ЗОП</w:t>
      </w:r>
      <w:r w:rsidR="000141EF" w:rsidRPr="001E4178">
        <w:rPr>
          <w:rFonts w:ascii="Times New Roman" w:hAnsi="Times New Roman"/>
          <w:szCs w:val="24"/>
          <w:lang w:val="bg-BG"/>
        </w:rPr>
        <w:t>, с изключение на чл. 116, ал. 1, т. 1 от ЗОП</w:t>
      </w:r>
      <w:r w:rsidR="00662518" w:rsidRPr="001E4178">
        <w:rPr>
          <w:rFonts w:ascii="Times New Roman" w:hAnsi="Times New Roman"/>
          <w:szCs w:val="24"/>
          <w:lang w:val="bg-BG"/>
        </w:rPr>
        <w:t xml:space="preserve">. </w:t>
      </w:r>
    </w:p>
    <w:p w:rsidR="00662518" w:rsidRPr="001E4178" w:rsidRDefault="00662518" w:rsidP="00D148A6">
      <w:pPr>
        <w:numPr>
          <w:ilvl w:val="1"/>
          <w:numId w:val="10"/>
        </w:numPr>
        <w:tabs>
          <w:tab w:val="clear" w:pos="2912"/>
          <w:tab w:val="num" w:pos="1134"/>
        </w:tabs>
        <w:ind w:left="0" w:firstLine="709"/>
        <w:jc w:val="both"/>
        <w:rPr>
          <w:rFonts w:ascii="Times New Roman" w:hAnsi="Times New Roman"/>
          <w:szCs w:val="24"/>
          <w:lang w:val="ru-RU"/>
        </w:rPr>
      </w:pPr>
      <w:r w:rsidRPr="001E4178">
        <w:rPr>
          <w:rFonts w:ascii="Times New Roman" w:hAnsi="Times New Roman"/>
          <w:szCs w:val="24"/>
        </w:rPr>
        <w:t>Възложителят</w:t>
      </w:r>
      <w:r w:rsidRPr="001E4178">
        <w:rPr>
          <w:rFonts w:ascii="Times New Roman" w:hAnsi="Times New Roman"/>
          <w:szCs w:val="24"/>
          <w:lang w:val="ru-RU"/>
        </w:rPr>
        <w:t xml:space="preserve"> </w:t>
      </w:r>
      <w:r w:rsidR="008E0BE1" w:rsidRPr="001E4178">
        <w:rPr>
          <w:rFonts w:ascii="Times New Roman" w:hAnsi="Times New Roman"/>
          <w:szCs w:val="24"/>
        </w:rPr>
        <w:t xml:space="preserve">прекратява </w:t>
      </w:r>
      <w:r w:rsidR="003225EF" w:rsidRPr="001E4178">
        <w:rPr>
          <w:rFonts w:ascii="Times New Roman" w:hAnsi="Times New Roman"/>
          <w:szCs w:val="24"/>
          <w:lang w:val="bg-BG"/>
        </w:rPr>
        <w:t>договора</w:t>
      </w:r>
      <w:r w:rsidR="008E0BE1" w:rsidRPr="001E4178">
        <w:rPr>
          <w:rFonts w:ascii="Times New Roman" w:hAnsi="Times New Roman"/>
          <w:szCs w:val="24"/>
        </w:rPr>
        <w:t xml:space="preserve"> </w:t>
      </w:r>
      <w:r w:rsidR="003225EF" w:rsidRPr="001E4178">
        <w:rPr>
          <w:rFonts w:ascii="Times New Roman" w:hAnsi="Times New Roman"/>
          <w:szCs w:val="24"/>
          <w:lang w:val="bg-BG"/>
        </w:rPr>
        <w:t xml:space="preserve">за обществаната поръчка </w:t>
      </w:r>
      <w:r w:rsidR="008E0BE1" w:rsidRPr="001E4178">
        <w:rPr>
          <w:rFonts w:ascii="Times New Roman" w:hAnsi="Times New Roman"/>
          <w:szCs w:val="24"/>
        </w:rPr>
        <w:t>в предвидените в закон</w:t>
      </w:r>
      <w:r w:rsidR="003225EF" w:rsidRPr="001E4178">
        <w:rPr>
          <w:rFonts w:ascii="Times New Roman" w:hAnsi="Times New Roman"/>
          <w:szCs w:val="24"/>
          <w:lang w:val="bg-BG"/>
        </w:rPr>
        <w:t xml:space="preserve"> или договора</w:t>
      </w:r>
      <w:r w:rsidR="008E0BE1" w:rsidRPr="001E4178">
        <w:rPr>
          <w:rFonts w:ascii="Times New Roman" w:hAnsi="Times New Roman"/>
          <w:szCs w:val="24"/>
        </w:rPr>
        <w:t xml:space="preserve"> случаи или </w:t>
      </w:r>
      <w:r w:rsidR="008E0BE1" w:rsidRPr="001E4178">
        <w:rPr>
          <w:rFonts w:ascii="Times New Roman" w:hAnsi="Times New Roman"/>
          <w:szCs w:val="24"/>
          <w:lang w:val="bg-BG"/>
        </w:rPr>
        <w:t>по реда на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118 от ЗОП</w:t>
      </w:r>
      <w:r w:rsidR="008E0BE1" w:rsidRPr="001E4178">
        <w:rPr>
          <w:rFonts w:ascii="Times New Roman" w:hAnsi="Times New Roman"/>
          <w:szCs w:val="24"/>
          <w:lang w:val="ru-RU"/>
        </w:rPr>
        <w:t>.</w:t>
      </w:r>
    </w:p>
    <w:p w:rsidR="003225EF" w:rsidRPr="001E4178" w:rsidRDefault="003225EF" w:rsidP="00B931DB">
      <w:pPr>
        <w:tabs>
          <w:tab w:val="left" w:pos="1134"/>
        </w:tabs>
        <w:jc w:val="both"/>
        <w:rPr>
          <w:rFonts w:ascii="Times New Roman" w:hAnsi="Times New Roman"/>
          <w:szCs w:val="24"/>
          <w:lang w:val="ru-RU"/>
        </w:rPr>
      </w:pPr>
    </w:p>
    <w:p w:rsidR="00607776" w:rsidRPr="00A71EF4" w:rsidRDefault="003225EF" w:rsidP="00A71EF4">
      <w:pPr>
        <w:tabs>
          <w:tab w:val="left" w:pos="709"/>
        </w:tabs>
        <w:jc w:val="both"/>
        <w:rPr>
          <w:rFonts w:ascii="Times New Roman" w:hAnsi="Times New Roman"/>
          <w:szCs w:val="24"/>
          <w:lang w:val="ru-RU"/>
        </w:rPr>
      </w:pPr>
      <w:r w:rsidRPr="001E4178">
        <w:rPr>
          <w:rFonts w:ascii="Times New Roman" w:hAnsi="Times New Roman"/>
          <w:szCs w:val="24"/>
          <w:lang w:val="bg-BG"/>
        </w:rPr>
        <w:tab/>
      </w:r>
      <w:r w:rsidR="008E0BE1" w:rsidRPr="001E4178">
        <w:rPr>
          <w:rFonts w:ascii="Times New Roman" w:hAnsi="Times New Roman"/>
          <w:szCs w:val="24"/>
        </w:rPr>
        <w:t xml:space="preserve">За всички неуредени въпроси във връзка със сключването, изпълнението и прекратяването на </w:t>
      </w:r>
      <w:r w:rsidRPr="001E4178">
        <w:rPr>
          <w:rFonts w:ascii="Times New Roman" w:hAnsi="Times New Roman"/>
          <w:szCs w:val="24"/>
          <w:lang w:val="bg-BG"/>
        </w:rPr>
        <w:t xml:space="preserve">договора </w:t>
      </w:r>
      <w:r w:rsidR="008E0BE1" w:rsidRPr="001E4178">
        <w:rPr>
          <w:rFonts w:ascii="Times New Roman" w:hAnsi="Times New Roman"/>
          <w:szCs w:val="24"/>
        </w:rPr>
        <w:t xml:space="preserve">се прилагат </w:t>
      </w:r>
      <w:r w:rsidRPr="001E4178">
        <w:rPr>
          <w:rFonts w:ascii="Times New Roman" w:hAnsi="Times New Roman"/>
          <w:szCs w:val="24"/>
          <w:lang w:val="bg-BG"/>
        </w:rPr>
        <w:t xml:space="preserve">субсидиарно </w:t>
      </w:r>
      <w:r w:rsidR="008E0BE1" w:rsidRPr="001E4178">
        <w:rPr>
          <w:rFonts w:ascii="Times New Roman" w:hAnsi="Times New Roman"/>
          <w:szCs w:val="24"/>
        </w:rPr>
        <w:t>разпоредбите на Търговския закон и на Закона за задълженията и договорите.</w:t>
      </w:r>
    </w:p>
    <w:p w:rsidR="00232059" w:rsidRPr="000502F2" w:rsidRDefault="00232059" w:rsidP="000502F2">
      <w:pPr>
        <w:pStyle w:val="a6"/>
        <w:tabs>
          <w:tab w:val="clear" w:pos="4153"/>
          <w:tab w:val="clear" w:pos="8306"/>
        </w:tabs>
        <w:ind w:firstLine="708"/>
        <w:jc w:val="both"/>
        <w:rPr>
          <w:rFonts w:ascii="Times New Roman" w:hAnsi="Times New Roman"/>
          <w:b/>
          <w:caps/>
          <w:szCs w:val="24"/>
          <w:lang w:val="ru-RU"/>
        </w:rPr>
      </w:pPr>
      <w:r w:rsidRPr="000502F2">
        <w:rPr>
          <w:rFonts w:ascii="Times New Roman" w:hAnsi="Times New Roman"/>
          <w:b/>
          <w:szCs w:val="24"/>
          <w:lang w:val="en-US"/>
        </w:rPr>
        <w:lastRenderedPageBreak/>
        <w:t>V</w:t>
      </w:r>
      <w:r w:rsidRPr="000502F2">
        <w:rPr>
          <w:rFonts w:ascii="Times New Roman" w:hAnsi="Times New Roman"/>
          <w:b/>
          <w:szCs w:val="24"/>
          <w:lang w:val="bg-BG"/>
        </w:rPr>
        <w:t>І</w:t>
      </w:r>
      <w:r w:rsidR="00D448FE" w:rsidRPr="000502F2">
        <w:rPr>
          <w:rFonts w:ascii="Times New Roman" w:hAnsi="Times New Roman"/>
          <w:b/>
          <w:szCs w:val="24"/>
          <w:lang w:val="en-US"/>
        </w:rPr>
        <w:t>I</w:t>
      </w:r>
      <w:r w:rsidRPr="000502F2">
        <w:rPr>
          <w:rFonts w:ascii="Times New Roman" w:hAnsi="Times New Roman"/>
          <w:b/>
          <w:szCs w:val="24"/>
          <w:lang w:val="ru-RU"/>
        </w:rPr>
        <w:t xml:space="preserve">. </w:t>
      </w:r>
      <w:r w:rsidRPr="000502F2">
        <w:rPr>
          <w:rFonts w:ascii="Times New Roman" w:hAnsi="Times New Roman"/>
          <w:b/>
          <w:szCs w:val="24"/>
          <w:lang w:val="bg-BG"/>
        </w:rPr>
        <w:t>ПРОЕКТ</w:t>
      </w:r>
      <w:r w:rsidRPr="000502F2">
        <w:rPr>
          <w:rFonts w:ascii="Times New Roman" w:hAnsi="Times New Roman"/>
          <w:b/>
          <w:szCs w:val="24"/>
          <w:lang w:val="ru-RU"/>
        </w:rPr>
        <w:t xml:space="preserve"> НА </w:t>
      </w:r>
      <w:r w:rsidRPr="000502F2">
        <w:rPr>
          <w:rFonts w:ascii="Times New Roman" w:hAnsi="Times New Roman"/>
          <w:b/>
          <w:szCs w:val="24"/>
          <w:lang w:val="bg-BG"/>
        </w:rPr>
        <w:t>ДОГОВОР</w:t>
      </w:r>
    </w:p>
    <w:p w:rsidR="00232059" w:rsidRPr="000502F2" w:rsidRDefault="00232059" w:rsidP="000502F2">
      <w:pPr>
        <w:ind w:firstLine="720"/>
        <w:jc w:val="both"/>
        <w:rPr>
          <w:rFonts w:ascii="Times New Roman" w:hAnsi="Times New Roman"/>
          <w:szCs w:val="24"/>
          <w:lang w:val="en-US"/>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ДОГОВОР</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 ……………………..</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bCs/>
          <w:szCs w:val="24"/>
          <w:lang w:val="bg-BG"/>
        </w:rPr>
        <w:t xml:space="preserve">ЗА ФИНАНСОВ ЛИЗИНГ </w:t>
      </w:r>
      <w:r w:rsidRPr="000502F2">
        <w:rPr>
          <w:rFonts w:ascii="Times New Roman" w:hAnsi="Times New Roman"/>
          <w:b/>
          <w:bCs/>
          <w:szCs w:val="24"/>
        </w:rPr>
        <w:t xml:space="preserve">НА НОВИ ГАЗОВИ АВТОБУСИ </w:t>
      </w:r>
      <w:r w:rsidRPr="000502F2">
        <w:rPr>
          <w:rFonts w:ascii="Times New Roman" w:hAnsi="Times New Roman"/>
          <w:b/>
          <w:bCs/>
          <w:szCs w:val="24"/>
          <w:lang w:val="bg-BG"/>
        </w:rPr>
        <w:t>С ОСТАТЪЧНА СТОЙНОСТ</w:t>
      </w:r>
    </w:p>
    <w:p w:rsidR="000502F2" w:rsidRPr="000502F2" w:rsidRDefault="000502F2" w:rsidP="000502F2">
      <w:pPr>
        <w:jc w:val="center"/>
        <w:rPr>
          <w:rFonts w:ascii="Times New Roman" w:hAnsi="Times New Roman"/>
          <w:b/>
          <w:bCs/>
          <w:i/>
          <w:szCs w:val="24"/>
          <w:lang w:val="bg-BG"/>
        </w:rPr>
      </w:pPr>
    </w:p>
    <w:p w:rsidR="000502F2" w:rsidRPr="000502F2" w:rsidRDefault="000502F2" w:rsidP="000502F2">
      <w:pPr>
        <w:jc w:val="center"/>
        <w:rPr>
          <w:rFonts w:ascii="Times New Roman" w:hAnsi="Times New Roman"/>
          <w:b/>
          <w:bCs/>
          <w:i/>
          <w:szCs w:val="24"/>
          <w:lang w:val="bg-BG"/>
        </w:rPr>
      </w:pPr>
      <w:r w:rsidRPr="000502F2">
        <w:rPr>
          <w:rFonts w:ascii="Times New Roman" w:hAnsi="Times New Roman"/>
          <w:b/>
          <w:bCs/>
          <w:i/>
          <w:szCs w:val="24"/>
          <w:lang w:val="bg-BG"/>
        </w:rPr>
        <w:t>за Обособена позиция №</w:t>
      </w:r>
    </w:p>
    <w:p w:rsidR="000502F2" w:rsidRPr="000502F2" w:rsidRDefault="000502F2" w:rsidP="000502F2">
      <w:pPr>
        <w:jc w:val="center"/>
        <w:rPr>
          <w:rFonts w:ascii="Times New Roman" w:hAnsi="Times New Roman"/>
          <w:b/>
          <w:bCs/>
          <w:i/>
          <w:szCs w:val="24"/>
          <w:lang w:val="bg-BG"/>
        </w:rPr>
      </w:pPr>
    </w:p>
    <w:p w:rsidR="000502F2" w:rsidRPr="000502F2" w:rsidRDefault="000502F2" w:rsidP="000502F2">
      <w:pPr>
        <w:jc w:val="center"/>
        <w:rPr>
          <w:rFonts w:ascii="Times New Roman" w:hAnsi="Times New Roman"/>
          <w:b/>
          <w:bCs/>
          <w:i/>
          <w:szCs w:val="24"/>
          <w:lang w:val="bg-BG"/>
        </w:rPr>
      </w:pPr>
      <w:r w:rsidRPr="000502F2">
        <w:rPr>
          <w:rFonts w:ascii="Times New Roman" w:hAnsi="Times New Roman"/>
          <w:b/>
          <w:bCs/>
          <w:i/>
          <w:szCs w:val="24"/>
          <w:lang w:val="bg-BG"/>
        </w:rPr>
        <w:t>……………………………………………………………………..</w:t>
      </w: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(изписва се номера и наименованието на обособената позиция)</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both"/>
        <w:rPr>
          <w:rFonts w:ascii="Times New Roman" w:hAnsi="Times New Roman"/>
          <w:b/>
          <w:bCs/>
          <w:szCs w:val="24"/>
          <w:lang w:val="bg-BG"/>
        </w:rPr>
      </w:pPr>
    </w:p>
    <w:p w:rsidR="000502F2" w:rsidRPr="000502F2" w:rsidRDefault="000502F2" w:rsidP="000502F2">
      <w:pPr>
        <w:jc w:val="both"/>
        <w:rPr>
          <w:rFonts w:ascii="Times New Roman" w:hAnsi="Times New Roman"/>
          <w:b/>
          <w:bCs/>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Днес, ………… год., в гр. София, на основание чл. 112 от Закона за обществените поръчки (ЗОП), между:</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        </w:t>
      </w:r>
      <w:r w:rsidRPr="000502F2">
        <w:rPr>
          <w:rFonts w:ascii="Times New Roman" w:hAnsi="Times New Roman"/>
          <w:bCs/>
          <w:szCs w:val="24"/>
          <w:lang w:val="ru-RU"/>
        </w:rPr>
        <w:tab/>
      </w:r>
      <w:r w:rsidRPr="000502F2">
        <w:rPr>
          <w:rFonts w:ascii="Times New Roman" w:hAnsi="Times New Roman"/>
          <w:bCs/>
          <w:szCs w:val="24"/>
          <w:lang w:val="bg-BG"/>
        </w:rPr>
        <w:t>1.</w:t>
      </w:r>
      <w:r w:rsidRPr="000502F2">
        <w:rPr>
          <w:rFonts w:ascii="Times New Roman" w:hAnsi="Times New Roman"/>
          <w:szCs w:val="24"/>
          <w:lang w:val="bg-BG"/>
        </w:rPr>
        <w:t xml:space="preserve"> ………………….……………....…………………………..….……., регистрирано ……………………………………………… със седалище и адрес на управление: …......…………….……….…..…………………………………………., представлявано от …………………….…………………………….…., в качеството му на ............................, от една страна наричано за краткост в настоящия договор </w:t>
      </w:r>
      <w:r w:rsidRPr="000502F2">
        <w:rPr>
          <w:rFonts w:ascii="Times New Roman" w:hAnsi="Times New Roman"/>
          <w:bCs/>
          <w:szCs w:val="24"/>
          <w:lang w:val="bg-BG"/>
        </w:rPr>
        <w:t>ЛИЗИНГОДАТЕЛ</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и</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 „СТОЛИЧЕН АВТОТРАНСПОРТ” ЕАД,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друга страна, </w:t>
      </w:r>
      <w:r w:rsidRPr="000502F2">
        <w:rPr>
          <w:rFonts w:ascii="Times New Roman" w:hAnsi="Times New Roman"/>
          <w:szCs w:val="24"/>
          <w:lang w:val="bg-BG"/>
        </w:rPr>
        <w:t xml:space="preserve">наричано за краткост в настоящия договор </w:t>
      </w:r>
      <w:r w:rsidRPr="000502F2">
        <w:rPr>
          <w:rFonts w:ascii="Times New Roman" w:hAnsi="Times New Roman"/>
          <w:bCs/>
          <w:szCs w:val="24"/>
          <w:lang w:val="bg-BG"/>
        </w:rPr>
        <w:t>ЛИЗИНГОПОЛУЧАТЕЛ</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ru-RU"/>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Като взеха предвид:</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Решение за откриване на процедурата № ..... от ................ год. за провеждане на открита процедура за възлагане на обществена поръчка с предмет „Д</w:t>
      </w:r>
      <w:r w:rsidRPr="000502F2">
        <w:rPr>
          <w:rFonts w:ascii="Times New Roman" w:hAnsi="Times New Roman"/>
          <w:szCs w:val="24"/>
        </w:rPr>
        <w:t>оставка на лизинг на нови газови автобуси по 2 обособени позиции</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Обявление за обществена поръчка, публикувано в сайта на АОП под № ... от ................... год.;</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„Д</w:t>
      </w:r>
      <w:r w:rsidRPr="000502F2">
        <w:rPr>
          <w:rFonts w:ascii="Times New Roman" w:hAnsi="Times New Roman"/>
          <w:szCs w:val="24"/>
        </w:rPr>
        <w:t>оставка на лизинг на нови газови автобуси по 2 обособени позиции”</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Решение № … на ВЪЗЛОЖИТЕЛЯ, за определяне на изпълнител, съгласно чл. 109 от ЗОП,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сключиха настоящия договор за следното:</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BC1947">
      <w:pPr>
        <w:numPr>
          <w:ilvl w:val="0"/>
          <w:numId w:val="70"/>
        </w:numPr>
        <w:jc w:val="center"/>
        <w:rPr>
          <w:rFonts w:ascii="Times New Roman" w:hAnsi="Times New Roman"/>
          <w:b/>
          <w:szCs w:val="24"/>
          <w:lang w:val="bg-BG"/>
        </w:rPr>
      </w:pPr>
      <w:r w:rsidRPr="000502F2">
        <w:rPr>
          <w:rFonts w:ascii="Times New Roman" w:hAnsi="Times New Roman"/>
          <w:b/>
          <w:szCs w:val="24"/>
          <w:lang w:val="bg-BG"/>
        </w:rPr>
        <w:t>ПРЕДМЕТ НА ДОГОВОРА</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ru-RU"/>
        </w:rPr>
        <w:t xml:space="preserve">1. </w:t>
      </w:r>
      <w:r w:rsidRPr="000502F2">
        <w:rPr>
          <w:rFonts w:ascii="Times New Roman" w:hAnsi="Times New Roman"/>
          <w:szCs w:val="24"/>
          <w:lang w:val="bg-BG"/>
        </w:rPr>
        <w:t>По искане на ЛИЗИНГОПОЛУЧАТЕЛЯ, ЛИЗИНГОДАТЕЛЯ ще придобие от ......................................................... - ДОСТАВЧИК - като обект на лизинга 60 /шестдесет/ броя нови газови автобуси</w:t>
      </w:r>
      <w:r w:rsidRPr="000502F2">
        <w:rPr>
          <w:rFonts w:ascii="Times New Roman" w:hAnsi="Times New Roman"/>
          <w:szCs w:val="24"/>
        </w:rPr>
        <w:t xml:space="preserve"> </w:t>
      </w:r>
      <w:r w:rsidRPr="000502F2">
        <w:rPr>
          <w:rFonts w:ascii="Times New Roman" w:hAnsi="Times New Roman"/>
          <w:szCs w:val="24"/>
          <w:lang w:val="bg-BG"/>
        </w:rPr>
        <w:t>(</w:t>
      </w:r>
      <w:r w:rsidRPr="000502F2">
        <w:rPr>
          <w:rFonts w:ascii="Times New Roman" w:hAnsi="Times New Roman"/>
          <w:szCs w:val="24"/>
        </w:rPr>
        <w:t>наричани по</w:t>
      </w:r>
      <w:r w:rsidRPr="000502F2">
        <w:rPr>
          <w:rFonts w:ascii="Times New Roman" w:hAnsi="Times New Roman"/>
          <w:szCs w:val="24"/>
          <w:lang w:val="bg-BG"/>
        </w:rPr>
        <w:t>-</w:t>
      </w:r>
      <w:r w:rsidRPr="000502F2">
        <w:rPr>
          <w:rFonts w:ascii="Times New Roman" w:hAnsi="Times New Roman"/>
          <w:szCs w:val="24"/>
        </w:rPr>
        <w:t>долу „автобусите”</w:t>
      </w:r>
      <w:r w:rsidRPr="000502F2">
        <w:rPr>
          <w:rFonts w:ascii="Times New Roman" w:hAnsi="Times New Roman"/>
          <w:szCs w:val="24"/>
          <w:lang w:val="bg-BG"/>
        </w:rPr>
        <w:t xml:space="preserve">), съгласно т.1.1. и ще ги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Автобусите остават изключителна собственост на ЛИЗИНГОДАТЕЛЯ за целия срок на Договора /освен при реализирането на </w:t>
      </w:r>
      <w:r w:rsidRPr="000502F2">
        <w:rPr>
          <w:rFonts w:ascii="Times New Roman" w:hAnsi="Times New Roman"/>
          <w:szCs w:val="24"/>
          <w:lang w:val="bg-BG"/>
        </w:rPr>
        <w:lastRenderedPageBreak/>
        <w:t xml:space="preserve">правата по опцията, предоставена на ЛИЗИНГОПОЛУЧАТЕЛЯ, така както това е регламентирано по-долу в договора/. </w:t>
      </w:r>
    </w:p>
    <w:p w:rsidR="000502F2" w:rsidRPr="000502F2" w:rsidRDefault="000502F2" w:rsidP="000502F2">
      <w:pPr>
        <w:jc w:val="both"/>
        <w:rPr>
          <w:rFonts w:ascii="Times New Roman" w:hAnsi="Times New Roman"/>
          <w:szCs w:val="24"/>
          <w:lang w:val="bg-BG"/>
        </w:rPr>
      </w:pPr>
    </w:p>
    <w:tbl>
      <w:tblPr>
        <w:tblW w:w="0" w:type="auto"/>
        <w:tblInd w:w="-106" w:type="dxa"/>
        <w:tblLook w:val="01E0" w:firstRow="1" w:lastRow="1" w:firstColumn="1" w:lastColumn="1" w:noHBand="0" w:noVBand="0"/>
      </w:tblPr>
      <w:tblGrid>
        <w:gridCol w:w="9961"/>
      </w:tblGrid>
      <w:tr w:rsidR="000502F2" w:rsidRPr="000502F2" w:rsidTr="00BC1947">
        <w:tc>
          <w:tcPr>
            <w:tcW w:w="10173" w:type="dxa"/>
          </w:tcPr>
          <w:p w:rsidR="000502F2" w:rsidRPr="000502F2" w:rsidRDefault="000502F2" w:rsidP="00BC1947">
            <w:pPr>
              <w:numPr>
                <w:ilvl w:val="1"/>
                <w:numId w:val="69"/>
              </w:numPr>
              <w:jc w:val="both"/>
              <w:rPr>
                <w:rFonts w:ascii="Times New Roman" w:hAnsi="Times New Roman"/>
                <w:szCs w:val="24"/>
                <w:lang w:val="bg-BG"/>
              </w:rPr>
            </w:pPr>
            <w:r w:rsidRPr="000502F2">
              <w:rPr>
                <w:rFonts w:ascii="Times New Roman" w:hAnsi="Times New Roman"/>
                <w:szCs w:val="24"/>
                <w:lang w:val="bg-BG"/>
              </w:rPr>
              <w:t xml:space="preserve">60 /шестдесет/ броя нови газови автобуси – лизингови вещи, съгласно </w:t>
            </w:r>
            <w:r w:rsidRPr="000502F2">
              <w:rPr>
                <w:rFonts w:ascii="Times New Roman" w:hAnsi="Times New Roman"/>
                <w:bCs/>
                <w:szCs w:val="24"/>
                <w:lang w:val="bg-BG"/>
              </w:rPr>
              <w:t>Техническата спецификация на ВЪЗЛОЖИТЕЛЯ по Обособена позиция № ……………………….</w:t>
            </w:r>
            <w:r w:rsidRPr="000502F2">
              <w:rPr>
                <w:rFonts w:ascii="Times New Roman" w:hAnsi="Times New Roman"/>
                <w:bCs/>
                <w:i/>
                <w:szCs w:val="24"/>
                <w:lang w:val="bg-BG"/>
              </w:rPr>
              <w:t>……………………………………….(посочва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(Приложение № 1)</w:t>
            </w:r>
            <w:r w:rsidRPr="000502F2">
              <w:rPr>
                <w:rFonts w:ascii="Times New Roman" w:hAnsi="Times New Roman"/>
                <w:bCs/>
                <w:szCs w:val="24"/>
                <w:lang w:val="bg-BG"/>
              </w:rPr>
              <w:t>,</w:t>
            </w:r>
            <w:r w:rsidRPr="000502F2">
              <w:rPr>
                <w:rFonts w:ascii="Times New Roman" w:hAnsi="Times New Roman"/>
                <w:szCs w:val="24"/>
                <w:lang w:val="bg-BG"/>
              </w:rPr>
              <w:t xml:space="preserve"> Техническо предложение в процедурата по Обособена позиция № </w:t>
            </w:r>
            <w:r w:rsidRPr="000502F2">
              <w:rPr>
                <w:rFonts w:ascii="Times New Roman" w:hAnsi="Times New Roman"/>
                <w:bCs/>
                <w:szCs w:val="24"/>
                <w:lang w:val="bg-BG"/>
              </w:rPr>
              <w:t>………</w:t>
            </w:r>
            <w:r w:rsidRPr="000502F2">
              <w:rPr>
                <w:rFonts w:ascii="Times New Roman" w:hAnsi="Times New Roman"/>
                <w:bCs/>
                <w:i/>
                <w:szCs w:val="24"/>
                <w:lang w:val="bg-BG"/>
              </w:rPr>
              <w:t xml:space="preserve"> (посочва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 xml:space="preserve">ведно със всички приложения към него (Приложение № 2), и Ценово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bCs/>
                <w:szCs w:val="24"/>
                <w:lang w:val="bg-BG"/>
              </w:rPr>
              <w:t xml:space="preserve"> </w:t>
            </w:r>
            <w:r w:rsidRPr="000502F2">
              <w:rPr>
                <w:rFonts w:ascii="Times New Roman" w:hAnsi="Times New Roman"/>
                <w:szCs w:val="24"/>
                <w:lang w:val="bg-BG"/>
              </w:rPr>
              <w:t>(Приложение № 3), представляващи неразделна част от настоящия договор</w:t>
            </w:r>
            <w:r w:rsidRPr="000502F2">
              <w:rPr>
                <w:rFonts w:ascii="Times New Roman" w:hAnsi="Times New Roman"/>
                <w:bCs/>
                <w:szCs w:val="24"/>
                <w:lang w:val="bg-BG"/>
              </w:rPr>
              <w:t>.</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1.2. Доставчик:         .....................................................................  ………….                                           </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1.3.</w:t>
            </w:r>
            <w:r w:rsidRPr="000502F2">
              <w:rPr>
                <w:rFonts w:ascii="Times New Roman" w:hAnsi="Times New Roman"/>
                <w:szCs w:val="24"/>
                <w:lang w:val="en-US"/>
              </w:rPr>
              <w:t xml:space="preserve"> </w:t>
            </w:r>
            <w:r w:rsidRPr="000502F2">
              <w:rPr>
                <w:rFonts w:ascii="Times New Roman" w:hAnsi="Times New Roman"/>
                <w:szCs w:val="24"/>
                <w:lang w:val="bg-BG"/>
              </w:rPr>
              <w:t xml:space="preserve">Цена за изпълнение на доставката (в лева без ДДС) - съгласно Ценовото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един автобус: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60 /шестдесет/ броя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w:t>
            </w:r>
          </w:p>
        </w:tc>
      </w:tr>
      <w:tr w:rsidR="000502F2" w:rsidRPr="000502F2" w:rsidTr="00BC1947">
        <w:tc>
          <w:tcPr>
            <w:tcW w:w="10173"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1.4. Остатъчна стойност на автобусите (в лева без ДДС) - съгласно Ценовото предложение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един автобус: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 за 60 /шестдесет/ броя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                                                                 </w:t>
            </w:r>
          </w:p>
        </w:tc>
      </w:tr>
      <w:tr w:rsidR="000502F2" w:rsidRPr="000502F2" w:rsidTr="00BC1947">
        <w:tc>
          <w:tcPr>
            <w:tcW w:w="10173" w:type="dxa"/>
          </w:tcPr>
          <w:p w:rsidR="000502F2" w:rsidRPr="000502F2" w:rsidRDefault="000502F2" w:rsidP="00BC1947">
            <w:pPr>
              <w:numPr>
                <w:ilvl w:val="1"/>
                <w:numId w:val="70"/>
              </w:numPr>
              <w:jc w:val="both"/>
              <w:rPr>
                <w:rFonts w:ascii="Times New Roman" w:hAnsi="Times New Roman"/>
                <w:szCs w:val="24"/>
                <w:lang w:val="bg-BG"/>
              </w:rPr>
            </w:pPr>
            <w:r w:rsidRPr="000502F2">
              <w:rPr>
                <w:rFonts w:ascii="Times New Roman" w:hAnsi="Times New Roman"/>
                <w:szCs w:val="24"/>
                <w:lang w:val="bg-BG"/>
              </w:rPr>
              <w:t>Срокът за доставка е  ................. МЕСЕЦА (не повече от 6 месеца) от датата на заплащането на първоначалната (авансова) вноска от страна на ЛИЗИНГОПОЛУЧАТЕЛЯ</w:t>
            </w:r>
            <w:r w:rsidR="00964684">
              <w:rPr>
                <w:rFonts w:ascii="Times New Roman" w:hAnsi="Times New Roman"/>
                <w:szCs w:val="24"/>
                <w:lang w:val="bg-BG"/>
              </w:rPr>
              <w:t xml:space="preserve">, </w:t>
            </w:r>
            <w:r w:rsidR="00964684" w:rsidRPr="00964684">
              <w:rPr>
                <w:rFonts w:ascii="Times New Roman" w:hAnsi="Times New Roman"/>
                <w:szCs w:val="24"/>
                <w:lang w:val="bg-BG"/>
              </w:rPr>
              <w:t>която се заплаща до 30 дни от датата на сключване на</w:t>
            </w:r>
            <w:r w:rsidR="00964684">
              <w:rPr>
                <w:rFonts w:ascii="Times New Roman" w:hAnsi="Times New Roman"/>
                <w:szCs w:val="24"/>
                <w:lang w:val="bg-BG"/>
              </w:rPr>
              <w:t xml:space="preserve"> настоящия договор</w:t>
            </w:r>
            <w:r w:rsidR="00964684" w:rsidRPr="00964684">
              <w:rPr>
                <w:rFonts w:ascii="Times New Roman" w:hAnsi="Times New Roman"/>
                <w:szCs w:val="24"/>
                <w:lang w:val="bg-BG"/>
              </w:rPr>
              <w:t>.</w:t>
            </w:r>
            <w:r w:rsidRPr="000502F2">
              <w:rPr>
                <w:rFonts w:ascii="Times New Roman" w:hAnsi="Times New Roman"/>
                <w:szCs w:val="24"/>
                <w:lang w:val="bg-BG"/>
              </w:rPr>
              <w:t xml:space="preserve"> Срокът се удължава съответно в случай на закъснение на ЛИЗИНГОПОЛУЧАТЕЛЯ в  заплащането на Авансовата вноска. </w:t>
            </w:r>
          </w:p>
          <w:p w:rsidR="000502F2" w:rsidRPr="000502F2" w:rsidRDefault="000502F2" w:rsidP="000502F2">
            <w:pPr>
              <w:jc w:val="both"/>
              <w:rPr>
                <w:rFonts w:ascii="Times New Roman" w:hAnsi="Times New Roman"/>
                <w:szCs w:val="24"/>
                <w:lang w:val="bg-BG"/>
              </w:rPr>
            </w:pPr>
          </w:p>
          <w:p w:rsidR="000502F2" w:rsidRPr="000502F2" w:rsidRDefault="000502F2" w:rsidP="00BC1947">
            <w:pPr>
              <w:numPr>
                <w:ilvl w:val="1"/>
                <w:numId w:val="70"/>
              </w:numPr>
              <w:jc w:val="both"/>
              <w:rPr>
                <w:rFonts w:ascii="Times New Roman" w:hAnsi="Times New Roman"/>
                <w:bCs/>
                <w:i/>
                <w:iCs/>
                <w:szCs w:val="24"/>
                <w:lang w:val="bg-BG"/>
              </w:rPr>
            </w:pPr>
            <w:r w:rsidRPr="000502F2">
              <w:rPr>
                <w:rFonts w:ascii="Times New Roman" w:hAnsi="Times New Roman"/>
                <w:szCs w:val="24"/>
                <w:lang w:val="bg-BG"/>
              </w:rPr>
              <w:t xml:space="preserve">Всички автобуси (60 броя) по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обект на настоящия договор следва да бъдат доставени с една доставка франко адреса на ЛИЗИНГОПОЛУЧАТЕЛЯ - България, град София, гара Искър, ул. „Капитан Любен Кондаков” № 7, „Столичен автотранспорт“ ЕАД - Автобусно поделение Дружба.</w:t>
            </w:r>
          </w:p>
          <w:p w:rsidR="000502F2" w:rsidRPr="000502F2" w:rsidRDefault="000502F2" w:rsidP="000502F2">
            <w:pPr>
              <w:jc w:val="both"/>
              <w:rPr>
                <w:rFonts w:ascii="Times New Roman" w:hAnsi="Times New Roman"/>
                <w:bCs/>
                <w:i/>
                <w:iCs/>
                <w:szCs w:val="24"/>
                <w:lang w:val="bg-BG"/>
              </w:rPr>
            </w:pPr>
          </w:p>
          <w:p w:rsidR="000502F2" w:rsidRPr="000502F2" w:rsidRDefault="000502F2" w:rsidP="00BC1947">
            <w:pPr>
              <w:numPr>
                <w:ilvl w:val="1"/>
                <w:numId w:val="70"/>
              </w:numPr>
              <w:jc w:val="both"/>
              <w:rPr>
                <w:rFonts w:ascii="Times New Roman" w:hAnsi="Times New Roman"/>
                <w:bCs/>
                <w:i/>
                <w:iCs/>
                <w:szCs w:val="24"/>
                <w:lang w:val="bg-BG"/>
              </w:rPr>
            </w:pPr>
            <w:r w:rsidRPr="000502F2">
              <w:rPr>
                <w:rFonts w:ascii="Times New Roman" w:hAnsi="Times New Roman"/>
                <w:szCs w:val="24"/>
                <w:lang w:val="bg-BG"/>
              </w:rPr>
              <w:t>За момент на доставка се счита датата, на която всички автобуси са доставени на адреса на ЛИЗИНГОПОЛУЧАТЕЛЯ, ведно със съответните документи и принадлежности /съобразно уговореното в този договор и приложенията към него/</w:t>
            </w:r>
            <w:r w:rsidRPr="000502F2">
              <w:rPr>
                <w:rFonts w:ascii="Times New Roman" w:hAnsi="Times New Roman"/>
                <w:szCs w:val="24"/>
                <w:lang w:val="en-US"/>
              </w:rPr>
              <w:t>.</w:t>
            </w:r>
          </w:p>
        </w:tc>
      </w:tr>
    </w:tbl>
    <w:p w:rsidR="000502F2" w:rsidRPr="000502F2" w:rsidRDefault="000502F2" w:rsidP="000502F2">
      <w:pPr>
        <w:jc w:val="both"/>
        <w:rPr>
          <w:rFonts w:ascii="Times New Roman" w:hAnsi="Times New Roman"/>
          <w:szCs w:val="24"/>
          <w:highlight w:val="green"/>
          <w:lang w:val="en-US"/>
        </w:rPr>
      </w:pPr>
    </w:p>
    <w:p w:rsidR="000502F2" w:rsidRPr="000502F2" w:rsidRDefault="000502F2" w:rsidP="000502F2">
      <w:pPr>
        <w:jc w:val="both"/>
        <w:rPr>
          <w:rFonts w:ascii="Times New Roman" w:hAnsi="Times New Roman"/>
          <w:szCs w:val="24"/>
          <w:lang w:val="ru-RU"/>
        </w:rPr>
      </w:pPr>
    </w:p>
    <w:p w:rsidR="000502F2" w:rsidRPr="000502F2"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t>Лизингополучателят се задължава да заплати на ЛИЗИНГОДАТЕЛЯ:</w:t>
      </w:r>
    </w:p>
    <w:tbl>
      <w:tblPr>
        <w:tblW w:w="0" w:type="auto"/>
        <w:tblLook w:val="01E0" w:firstRow="1" w:lastRow="1" w:firstColumn="1" w:lastColumn="1" w:noHBand="0" w:noVBand="0"/>
      </w:tblPr>
      <w:tblGrid>
        <w:gridCol w:w="9288"/>
      </w:tblGrid>
      <w:tr w:rsidR="000502F2" w:rsidRPr="000502F2" w:rsidTr="000502F2">
        <w:tc>
          <w:tcPr>
            <w:tcW w:w="9288" w:type="dxa"/>
          </w:tcPr>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2.1. Първоначалната (авансова) вноска в размер: ..........................................................лева без ДДС, платима до </w:t>
            </w:r>
            <w:r w:rsidR="00322201">
              <w:rPr>
                <w:rFonts w:ascii="Times New Roman" w:hAnsi="Times New Roman"/>
                <w:szCs w:val="24"/>
                <w:lang w:val="bg-BG"/>
              </w:rPr>
              <w:t>30</w:t>
            </w:r>
            <w:r w:rsidRPr="000502F2">
              <w:rPr>
                <w:rFonts w:ascii="Times New Roman" w:hAnsi="Times New Roman"/>
                <w:szCs w:val="24"/>
                <w:lang w:val="bg-BG"/>
              </w:rPr>
              <w:t xml:space="preserve">дни </w:t>
            </w:r>
            <w:r w:rsidR="00322201">
              <w:rPr>
                <w:rFonts w:ascii="Times New Roman" w:hAnsi="Times New Roman"/>
                <w:szCs w:val="24"/>
                <w:lang w:val="bg-BG"/>
              </w:rPr>
              <w:t>от датата на сключване на настоящия договор и след представяне на фактура.</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2.2. Периодични лизингови вноски съгласно Погасителния  план за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Лизинговите вноски са дължими на всяко .................. число на месеца. Първата лизингова вноска е дължима в месеца на приемо-предаване на АВТОБУСИТЕ, а в случай че датата на приемо- предаване е след падежното число на съотв. месец, ЛИЗИНГОПОЛУЧАТЕЛЯТ е длъжен да започне плащания по Погасителния план от следващия месец.</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ru-RU"/>
              </w:rPr>
              <w:t xml:space="preserve">2.3. </w:t>
            </w:r>
            <w:r w:rsidRPr="000502F2">
              <w:rPr>
                <w:rFonts w:ascii="Times New Roman" w:hAnsi="Times New Roman"/>
                <w:szCs w:val="24"/>
                <w:lang w:val="bg-BG"/>
              </w:rPr>
              <w:t xml:space="preserve">Лихвата, включена в периодичните лизингови вноски (договорната лихва) е </w:t>
            </w:r>
            <w:r w:rsidRPr="000502F2">
              <w:rPr>
                <w:rFonts w:ascii="Times New Roman" w:hAnsi="Times New Roman"/>
                <w:szCs w:val="24"/>
                <w:lang w:val="bg-BG"/>
              </w:rPr>
              <w:lastRenderedPageBreak/>
              <w:t xml:space="preserve">изчислена при годишен лихвен процент, основан на тримесечен </w:t>
            </w:r>
            <w:r w:rsidRPr="000502F2">
              <w:rPr>
                <w:rFonts w:ascii="Times New Roman" w:hAnsi="Times New Roman"/>
                <w:szCs w:val="24"/>
                <w:lang w:val="en-US"/>
              </w:rPr>
              <w:t>EURIBOR</w:t>
            </w:r>
            <w:r w:rsidRPr="000502F2">
              <w:rPr>
                <w:rFonts w:ascii="Times New Roman" w:hAnsi="Times New Roman"/>
                <w:szCs w:val="24"/>
                <w:lang w:val="ru-RU"/>
              </w:rPr>
              <w:t xml:space="preserve"> </w:t>
            </w:r>
            <w:r w:rsidRPr="000502F2">
              <w:rPr>
                <w:rFonts w:ascii="Times New Roman" w:hAnsi="Times New Roman"/>
                <w:szCs w:val="24"/>
                <w:lang w:val="bg-BG"/>
              </w:rPr>
              <w:t xml:space="preserve"> плюс надбавка от .................%. Годишният лихвен процент за изчисление на периодичните лизингови вноски към момента на сключване на договора е .........................% При сключване на договора размерът на тримесечния </w:t>
            </w:r>
            <w:r w:rsidRPr="000502F2">
              <w:rPr>
                <w:rFonts w:ascii="Times New Roman" w:hAnsi="Times New Roman"/>
                <w:szCs w:val="24"/>
                <w:lang w:val="en-US"/>
              </w:rPr>
              <w:t>EURIBOR</w:t>
            </w:r>
            <w:r w:rsidRPr="000502F2">
              <w:rPr>
                <w:rFonts w:ascii="Times New Roman" w:hAnsi="Times New Roman"/>
                <w:szCs w:val="24"/>
                <w:lang w:val="bg-BG"/>
              </w:rPr>
              <w:t xml:space="preserve"> е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2.4. Размерът на периодичните лизингови вноски ще се актуализира на всеки три месеца, като приложимият за тези вноски тримесечен  </w:t>
            </w:r>
            <w:r w:rsidRPr="000502F2">
              <w:rPr>
                <w:rFonts w:ascii="Times New Roman" w:hAnsi="Times New Roman"/>
                <w:szCs w:val="24"/>
                <w:lang w:val="en-US"/>
              </w:rPr>
              <w:t>EURIBOR</w:t>
            </w:r>
            <w:r w:rsidRPr="000502F2">
              <w:rPr>
                <w:rFonts w:ascii="Times New Roman" w:hAnsi="Times New Roman"/>
                <w:szCs w:val="24"/>
                <w:lang w:val="bg-BG"/>
              </w:rPr>
              <w:t xml:space="preserve"> е равен на индекса, публикуван на страницата на БНБ с дата два работни дни /за Република България/ преди първия работен ден на съответното тримесечие. Ефективната дата на влизане в сила е първо число на следните месеци: януари, април, юли и октомври. Договореният годишен лихвен процент за редовен дълг се променя автоматично с промяната на тримесечния  </w:t>
            </w:r>
            <w:r w:rsidRPr="000502F2">
              <w:rPr>
                <w:rFonts w:ascii="Times New Roman" w:hAnsi="Times New Roman"/>
                <w:szCs w:val="24"/>
                <w:lang w:val="en-US"/>
              </w:rPr>
              <w:t>EURIBOR</w:t>
            </w:r>
            <w:r w:rsidRPr="000502F2">
              <w:rPr>
                <w:rFonts w:ascii="Times New Roman" w:hAnsi="Times New Roman"/>
                <w:szCs w:val="24"/>
                <w:lang w:val="bg-BG"/>
              </w:rPr>
              <w:t xml:space="preserve"> и запазване на надбавката съгласно офертата на ЛИЗИНГОДАТЕЛЯ.</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2.5. Лихвата в периодичните лизингови вноски се начислява при база 30/360 дни.</w:t>
            </w:r>
          </w:p>
          <w:p w:rsidR="000502F2" w:rsidRPr="000502F2" w:rsidRDefault="000502F2" w:rsidP="000502F2">
            <w:pPr>
              <w:jc w:val="both"/>
              <w:rPr>
                <w:rFonts w:ascii="Times New Roman" w:hAnsi="Times New Roman"/>
                <w:szCs w:val="24"/>
                <w:lang w:val="bg-BG"/>
              </w:rPr>
            </w:pPr>
          </w:p>
          <w:p w:rsidR="000502F2" w:rsidRDefault="000502F2" w:rsidP="000502F2">
            <w:pPr>
              <w:jc w:val="both"/>
              <w:rPr>
                <w:rFonts w:ascii="Times New Roman" w:hAnsi="Times New Roman"/>
                <w:szCs w:val="24"/>
                <w:lang w:val="bg-BG"/>
              </w:rPr>
            </w:pPr>
            <w:r w:rsidRPr="000502F2">
              <w:rPr>
                <w:rFonts w:ascii="Times New Roman" w:hAnsi="Times New Roman"/>
                <w:szCs w:val="24"/>
                <w:lang w:val="bg-BG"/>
              </w:rPr>
              <w:t>2.6. Данък добавена стойност, начислен съгласно чл.</w:t>
            </w:r>
            <w:r w:rsidR="0074771F">
              <w:rPr>
                <w:rFonts w:ascii="Times New Roman" w:hAnsi="Times New Roman"/>
                <w:szCs w:val="24"/>
                <w:lang w:val="bg-BG"/>
              </w:rPr>
              <w:t xml:space="preserve"> </w:t>
            </w:r>
            <w:r w:rsidRPr="000502F2">
              <w:rPr>
                <w:rFonts w:ascii="Times New Roman" w:hAnsi="Times New Roman"/>
                <w:szCs w:val="24"/>
                <w:lang w:val="bg-BG"/>
              </w:rPr>
              <w:t>6, ал.</w:t>
            </w:r>
            <w:r w:rsidR="0074771F">
              <w:rPr>
                <w:rFonts w:ascii="Times New Roman" w:hAnsi="Times New Roman"/>
                <w:szCs w:val="24"/>
                <w:lang w:val="bg-BG"/>
              </w:rPr>
              <w:t xml:space="preserve"> </w:t>
            </w:r>
            <w:r w:rsidRPr="000502F2">
              <w:rPr>
                <w:rFonts w:ascii="Times New Roman" w:hAnsi="Times New Roman"/>
                <w:szCs w:val="24"/>
                <w:lang w:val="bg-BG"/>
              </w:rPr>
              <w:t>2, т.</w:t>
            </w:r>
            <w:r w:rsidR="0074771F">
              <w:rPr>
                <w:rFonts w:ascii="Times New Roman" w:hAnsi="Times New Roman"/>
                <w:szCs w:val="24"/>
                <w:lang w:val="bg-BG"/>
              </w:rPr>
              <w:t xml:space="preserve"> </w:t>
            </w:r>
            <w:r w:rsidRPr="000502F2">
              <w:rPr>
                <w:rFonts w:ascii="Times New Roman" w:hAnsi="Times New Roman"/>
                <w:szCs w:val="24"/>
                <w:lang w:val="bg-BG"/>
              </w:rPr>
              <w:t xml:space="preserve">3 от ЗДДС, ще бъде заплатен от ЛИЗИНГОДАТЕЛЯ на доставчика ведно с доставната цена, а ще се заплаща от ЛИЗИНГОПОЛУЧАТЕЛЯ на ЛИЗИНГОДАТЕЛЯ като част от плащанията по Погасителния план за Обособена позиция №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w:t>
            </w:r>
          </w:p>
          <w:p w:rsidR="00B914AE" w:rsidRPr="00FC05C8" w:rsidRDefault="00B914AE" w:rsidP="00751870">
            <w:pPr>
              <w:jc w:val="both"/>
              <w:rPr>
                <w:rFonts w:ascii="Times New Roman" w:hAnsi="Times New Roman"/>
                <w:bCs/>
                <w:szCs w:val="24"/>
                <w:lang w:val="bg-BG"/>
              </w:rPr>
            </w:pPr>
            <w:r w:rsidRPr="00B914AE">
              <w:rPr>
                <w:rFonts w:ascii="Times New Roman" w:hAnsi="Times New Roman"/>
                <w:szCs w:val="24"/>
              </w:rPr>
              <w:t>2.7. Остатъчна стойност</w:t>
            </w:r>
            <w:r w:rsidRPr="00B914AE">
              <w:rPr>
                <w:rFonts w:ascii="Times New Roman" w:hAnsi="Times New Roman"/>
                <w:bCs/>
                <w:szCs w:val="24"/>
              </w:rPr>
              <w:t xml:space="preserve"> – 5 % от цената за изпълнение на доставката на автобусите, без включено лизингово оскъпяване в размер на ………………………………………………………лв. без ДДС – платима след изплащане на последната лизингова </w:t>
            </w:r>
            <w:r w:rsidR="00FC05C8" w:rsidRPr="00B914AE">
              <w:rPr>
                <w:rFonts w:ascii="Times New Roman" w:hAnsi="Times New Roman"/>
                <w:bCs/>
                <w:szCs w:val="24"/>
              </w:rPr>
              <w:t>вноск</w:t>
            </w:r>
            <w:r w:rsidR="00FC05C8">
              <w:rPr>
                <w:rFonts w:ascii="Times New Roman" w:hAnsi="Times New Roman"/>
                <w:bCs/>
                <w:szCs w:val="24"/>
                <w:lang w:val="bg-BG"/>
              </w:rPr>
              <w:t>а</w:t>
            </w:r>
            <w:r w:rsidR="00FC05C8" w:rsidRPr="00B914AE">
              <w:rPr>
                <w:rFonts w:ascii="Times New Roman" w:hAnsi="Times New Roman"/>
                <w:bCs/>
                <w:szCs w:val="24"/>
              </w:rPr>
              <w:t xml:space="preserve"> </w:t>
            </w:r>
            <w:r w:rsidRPr="00B914AE">
              <w:rPr>
                <w:rFonts w:ascii="Times New Roman" w:hAnsi="Times New Roman"/>
                <w:bCs/>
                <w:szCs w:val="24"/>
              </w:rPr>
              <w:t>съгласно погасителния план и в срок до 20 работни дни от датата на предявяване на писмената претенция от страна на ИЗПЪЛНИТЕЛЯ и след представяне на фактура.</w:t>
            </w:r>
          </w:p>
        </w:tc>
      </w:tr>
    </w:tbl>
    <w:p w:rsidR="000502F2" w:rsidRPr="000502F2"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lastRenderedPageBreak/>
        <w:t>За дата на плащане се приема датата, на която със съответната сума е заверена сметката на ЛИЗИНГОДАТЕЛЯ</w:t>
      </w:r>
      <w:r w:rsidRPr="000502F2">
        <w:rPr>
          <w:rFonts w:ascii="Times New Roman" w:hAnsi="Times New Roman"/>
          <w:szCs w:val="24"/>
          <w:lang w:val="ru-RU"/>
        </w:rPr>
        <w:t xml:space="preserve"> </w:t>
      </w:r>
      <w:r w:rsidRPr="000502F2">
        <w:rPr>
          <w:rFonts w:ascii="Times New Roman" w:hAnsi="Times New Roman"/>
          <w:szCs w:val="24"/>
          <w:lang w:val="bg-BG"/>
        </w:rPr>
        <w:t xml:space="preserve">при банка.......................................................... . Сметките на ЛИЗИНГОДАТЕЛЯ са следните: </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IBAN   ...................................., BIC ................. – в BG</w:t>
      </w:r>
      <w:r w:rsidRPr="000502F2">
        <w:rPr>
          <w:rFonts w:ascii="Times New Roman" w:hAnsi="Times New Roman"/>
          <w:szCs w:val="24"/>
          <w:lang w:val="en-US"/>
        </w:rPr>
        <w:t>N</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IBAN   ...................................., BIC ................. – в ЕUR;</w:t>
      </w:r>
    </w:p>
    <w:p w:rsidR="000502F2" w:rsidRPr="00334EDE" w:rsidRDefault="000502F2" w:rsidP="00BC1947">
      <w:pPr>
        <w:numPr>
          <w:ilvl w:val="0"/>
          <w:numId w:val="68"/>
        </w:numPr>
        <w:jc w:val="both"/>
        <w:rPr>
          <w:rFonts w:ascii="Times New Roman" w:hAnsi="Times New Roman"/>
          <w:szCs w:val="24"/>
          <w:lang w:val="bg-BG"/>
        </w:rPr>
      </w:pPr>
      <w:r w:rsidRPr="000502F2">
        <w:rPr>
          <w:rFonts w:ascii="Times New Roman" w:hAnsi="Times New Roman"/>
          <w:szCs w:val="24"/>
          <w:lang w:val="bg-BG"/>
        </w:rPr>
        <w:t xml:space="preserve">Всички плащания по Договора следва да бъдат във валутата на Договора, освен ако </w:t>
      </w:r>
      <w:r w:rsidRPr="00334EDE">
        <w:rPr>
          <w:rFonts w:ascii="Times New Roman" w:hAnsi="Times New Roman"/>
          <w:szCs w:val="24"/>
          <w:lang w:val="bg-BG"/>
        </w:rPr>
        <w:t xml:space="preserve">изрично не е уговорено друго за конкретно плащане.  </w:t>
      </w:r>
    </w:p>
    <w:p w:rsidR="000502F2" w:rsidRPr="00334EDE" w:rsidRDefault="0016001F" w:rsidP="00BC1947">
      <w:pPr>
        <w:numPr>
          <w:ilvl w:val="0"/>
          <w:numId w:val="68"/>
        </w:numPr>
        <w:tabs>
          <w:tab w:val="num" w:pos="-4962"/>
        </w:tabs>
        <w:jc w:val="both"/>
        <w:rPr>
          <w:rFonts w:ascii="Times New Roman" w:hAnsi="Times New Roman"/>
          <w:szCs w:val="24"/>
          <w:lang w:val="bg-BG"/>
        </w:rPr>
      </w:pPr>
      <w:r w:rsidRPr="00334EDE">
        <w:rPr>
          <w:rFonts w:ascii="Times New Roman" w:hAnsi="Times New Roman"/>
          <w:szCs w:val="24"/>
          <w:lang w:val="bg-BG"/>
        </w:rPr>
        <w:t>В случай, че е налице повече от едно дължимо плащане по Договора за лизинг,</w:t>
      </w:r>
    </w:p>
    <w:p w:rsidR="000502F2" w:rsidRPr="000502F2" w:rsidRDefault="00340623" w:rsidP="000502F2">
      <w:pPr>
        <w:jc w:val="both"/>
        <w:rPr>
          <w:rFonts w:ascii="Times New Roman" w:hAnsi="Times New Roman"/>
          <w:szCs w:val="24"/>
          <w:lang w:val="bg-BG"/>
        </w:rPr>
      </w:pPr>
      <w:r w:rsidRPr="00334EDE">
        <w:rPr>
          <w:rFonts w:ascii="Times New Roman" w:hAnsi="Times New Roman"/>
          <w:szCs w:val="24"/>
          <w:lang w:val="bg-BG"/>
        </w:rPr>
        <w:t xml:space="preserve">ЛИЗИНГОДАТЕЛЯТ </w:t>
      </w:r>
      <w:r w:rsidR="0016001F" w:rsidRPr="00334EDE">
        <w:rPr>
          <w:rFonts w:ascii="Times New Roman" w:hAnsi="Times New Roman"/>
          <w:szCs w:val="24"/>
          <w:lang w:val="bg-BG"/>
        </w:rPr>
        <w:t xml:space="preserve">дава изричното си съгласие </w:t>
      </w:r>
      <w:r w:rsidRPr="00334EDE">
        <w:rPr>
          <w:rFonts w:ascii="Times New Roman" w:hAnsi="Times New Roman"/>
          <w:szCs w:val="24"/>
          <w:lang w:val="bg-BG"/>
        </w:rPr>
        <w:t xml:space="preserve">ЛИЗИНГОПОЛУЧАТЕЛЯТ </w:t>
      </w:r>
      <w:r w:rsidR="0016001F" w:rsidRPr="00334EDE">
        <w:rPr>
          <w:rFonts w:ascii="Times New Roman" w:hAnsi="Times New Roman"/>
          <w:szCs w:val="24"/>
          <w:lang w:val="bg-BG"/>
        </w:rPr>
        <w:t>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за лизинг; 3) Неустойки; 4) Лихви по просрочени Лизингови вноски; 5) Просрочени Лизингови вноски (Лизингови вноски с по-ранен падеж се покриват първи); 6) - Дължима Лизингова вноска, независимо от посоченото основание.</w:t>
      </w:r>
      <w:r w:rsidR="00FC05C8">
        <w:rPr>
          <w:rFonts w:ascii="Times New Roman" w:hAnsi="Times New Roman"/>
          <w:szCs w:val="24"/>
          <w:lang w:val="bg-BG"/>
        </w:rPr>
        <w:t xml:space="preserve"> </w:t>
      </w:r>
    </w:p>
    <w:p w:rsidR="000502F2" w:rsidRPr="000502F2" w:rsidRDefault="000502F2" w:rsidP="00E206FA">
      <w:pPr>
        <w:numPr>
          <w:ilvl w:val="0"/>
          <w:numId w:val="68"/>
        </w:numPr>
        <w:jc w:val="both"/>
        <w:rPr>
          <w:rFonts w:ascii="Times New Roman" w:hAnsi="Times New Roman"/>
          <w:szCs w:val="24"/>
          <w:lang w:val="bg-BG"/>
        </w:rPr>
      </w:pPr>
      <w:r w:rsidRPr="000502F2">
        <w:rPr>
          <w:rFonts w:ascii="Times New Roman" w:hAnsi="Times New Roman"/>
          <w:szCs w:val="24"/>
          <w:lang w:val="bg-BG"/>
        </w:rPr>
        <w:t>ЛИЗИНГОДАТЕЛЯТ предава автобусите по Обособена позиция №</w:t>
      </w:r>
      <w:r w:rsidRPr="000502F2">
        <w:rPr>
          <w:rFonts w:ascii="Times New Roman" w:hAnsi="Times New Roman"/>
          <w:bCs/>
          <w:i/>
          <w:szCs w:val="24"/>
          <w:lang w:val="bg-BG"/>
        </w:rPr>
        <w:t>……………… (посочва се номера на обособената позиция)</w:t>
      </w:r>
      <w:r w:rsidRPr="000502F2">
        <w:rPr>
          <w:rFonts w:ascii="Times New Roman" w:hAnsi="Times New Roman"/>
          <w:szCs w:val="24"/>
          <w:lang w:val="bg-BG"/>
        </w:rPr>
        <w:t xml:space="preserve"> на ЛИЗИНГОПОЛУЧАТЕЛЯ съгласно условията на раздел </w:t>
      </w:r>
      <w:r w:rsidRPr="000502F2">
        <w:rPr>
          <w:rFonts w:ascii="Times New Roman" w:hAnsi="Times New Roman"/>
          <w:szCs w:val="24"/>
          <w:lang w:val="en-US"/>
        </w:rPr>
        <w:t>IV</w:t>
      </w:r>
      <w:r w:rsidRPr="000502F2">
        <w:rPr>
          <w:rFonts w:ascii="Times New Roman" w:hAnsi="Times New Roman"/>
          <w:szCs w:val="24"/>
          <w:lang w:val="bg-BG"/>
        </w:rPr>
        <w:t xml:space="preserve"> </w:t>
      </w:r>
      <w:r w:rsidRPr="000502F2">
        <w:rPr>
          <w:rFonts w:ascii="Times New Roman" w:hAnsi="Times New Roman"/>
          <w:szCs w:val="24"/>
          <w:lang w:val="ru-RU"/>
        </w:rPr>
        <w:t xml:space="preserve">ПРЕДАВАНЕ НА </w:t>
      </w:r>
      <w:r w:rsidRPr="000502F2">
        <w:rPr>
          <w:rFonts w:ascii="Times New Roman" w:hAnsi="Times New Roman"/>
          <w:szCs w:val="24"/>
          <w:lang w:val="bg-BG"/>
        </w:rPr>
        <w:t xml:space="preserve">АВТОБУСИТЕ </w:t>
      </w:r>
      <w:r w:rsidRPr="000502F2">
        <w:rPr>
          <w:rFonts w:ascii="Times New Roman" w:hAnsi="Times New Roman"/>
          <w:szCs w:val="24"/>
          <w:lang w:val="ru-RU"/>
        </w:rPr>
        <w:t>И ПРЕМИНАВАНЕ НА РИСКА</w:t>
      </w:r>
      <w:r w:rsidRPr="000502F2">
        <w:rPr>
          <w:rFonts w:ascii="Times New Roman" w:hAnsi="Times New Roman"/>
          <w:szCs w:val="24"/>
          <w:lang w:val="en-US"/>
        </w:rPr>
        <w:t xml:space="preserve"> </w:t>
      </w:r>
      <w:r w:rsidRPr="000502F2">
        <w:rPr>
          <w:rFonts w:ascii="Times New Roman" w:hAnsi="Times New Roman"/>
          <w:szCs w:val="24"/>
          <w:lang w:val="bg-BG"/>
        </w:rPr>
        <w:t>от настоящия договор.</w:t>
      </w:r>
    </w:p>
    <w:p w:rsidR="00334EDE" w:rsidRDefault="000502F2" w:rsidP="007534CC">
      <w:pPr>
        <w:numPr>
          <w:ilvl w:val="0"/>
          <w:numId w:val="68"/>
        </w:numPr>
        <w:tabs>
          <w:tab w:val="clear" w:pos="502"/>
          <w:tab w:val="num" w:pos="-3402"/>
        </w:tabs>
        <w:ind w:left="0" w:firstLine="142"/>
        <w:jc w:val="both"/>
        <w:rPr>
          <w:rFonts w:ascii="Times New Roman" w:hAnsi="Times New Roman"/>
          <w:szCs w:val="24"/>
          <w:lang w:val="bg-BG"/>
        </w:rPr>
      </w:pPr>
      <w:r w:rsidRPr="000502F2">
        <w:rPr>
          <w:rFonts w:ascii="Times New Roman" w:hAnsi="Times New Roman"/>
          <w:szCs w:val="24"/>
          <w:lang w:val="bg-BG"/>
        </w:rPr>
        <w:t xml:space="preserve">ЛИЗИНГОПОЛУЧАТЕЛЯТ има изключителното право и задължение да придобие собствеността върху автобусите от ЛИЗИНГОДАТЕЛЯ, както по време на действието на договора за лизинг, така и след изтичане на неговия срок. Това право се упражнява чрез писмено предизвестие за намерението за придобиване, отправена до ЛИЗИНГОДАТЕЛЯ. При упражняване правото за придобиване на собствеността на автобусите, ЛИЗИНГОДАТЕЛЯТ е задължен да прехвърли собствеността върху същите след като ЛИЗИНГОПОЛУЧАТЕЛЯТ е заплатил всички лизингови вноски, остатъчната стойност и всички други дължими плащания по договора и е изпълнил всички условия за </w:t>
      </w:r>
      <w:r w:rsidRPr="000502F2">
        <w:rPr>
          <w:rFonts w:ascii="Times New Roman" w:hAnsi="Times New Roman"/>
          <w:szCs w:val="24"/>
          <w:lang w:val="bg-BG"/>
        </w:rPr>
        <w:lastRenderedPageBreak/>
        <w:t xml:space="preserve">прехвърлянето. В случай, че ЛИЗИНГОПОЛУЧАТЕЛЯТ не извърши дължимите плащания до падежа на последната лизингова вноска, той се задължава да върне автобусите до 30 дни след тази дата. При изтичане срока на договора и при условие че ЛИЗИНГОПОЛУЧАТЕЛЯ е заплатил всички дължими по него свои задължения към ЛИЗИНГОДАТЕЛЯ, ще се счита че за последния възниква автоматично задължението да  прехвърли на ЛИЗИНГОПОЛУЧАТЕЛЯ собствеността върху автобусите, предмет на </w:t>
      </w:r>
      <w:r w:rsidRPr="00B914AE">
        <w:rPr>
          <w:rFonts w:ascii="Times New Roman" w:hAnsi="Times New Roman"/>
          <w:szCs w:val="24"/>
          <w:lang w:val="bg-BG"/>
        </w:rPr>
        <w:t>лизинга.</w:t>
      </w:r>
    </w:p>
    <w:p w:rsidR="000502F2" w:rsidRDefault="00E206FA" w:rsidP="007534CC">
      <w:pPr>
        <w:ind w:firstLine="567"/>
        <w:jc w:val="both"/>
        <w:rPr>
          <w:rFonts w:ascii="Times New Roman" w:hAnsi="Times New Roman"/>
          <w:szCs w:val="24"/>
          <w:lang w:val="bg-BG"/>
        </w:rPr>
      </w:pPr>
      <w:r>
        <w:rPr>
          <w:rFonts w:ascii="Times New Roman" w:hAnsi="Times New Roman"/>
          <w:szCs w:val="24"/>
          <w:lang w:val="bg-BG"/>
        </w:rPr>
        <w:t xml:space="preserve">8. </w:t>
      </w:r>
      <w:r w:rsidR="000502F2" w:rsidRPr="00E206FA">
        <w:rPr>
          <w:rFonts w:ascii="Times New Roman" w:hAnsi="Times New Roman"/>
          <w:szCs w:val="24"/>
          <w:lang w:val="bg-BG"/>
        </w:rPr>
        <w:t xml:space="preserve">При предсрочно придобиване собствеността на автобусите ЛИЗИНГОПОЛУЧАТЕЛЯТ не дължи неустойка или други допълнителни такси. </w:t>
      </w:r>
    </w:p>
    <w:p w:rsidR="007534CC" w:rsidRPr="00B914AE" w:rsidRDefault="007534CC" w:rsidP="007534CC">
      <w:pPr>
        <w:ind w:firstLine="567"/>
        <w:jc w:val="both"/>
        <w:rPr>
          <w:rFonts w:ascii="Times New Roman" w:hAnsi="Times New Roman"/>
          <w:szCs w:val="24"/>
          <w:lang w:val="bg-BG"/>
        </w:rPr>
      </w:pPr>
    </w:p>
    <w:p w:rsidR="000502F2" w:rsidRPr="00B914AE" w:rsidRDefault="000502F2" w:rsidP="000502F2">
      <w:pPr>
        <w:jc w:val="center"/>
        <w:rPr>
          <w:rFonts w:ascii="Times New Roman" w:hAnsi="Times New Roman"/>
          <w:b/>
          <w:szCs w:val="24"/>
          <w:lang w:val="bg-BG"/>
        </w:rPr>
      </w:pPr>
      <w:r w:rsidRPr="00B914AE">
        <w:rPr>
          <w:rFonts w:ascii="Times New Roman" w:hAnsi="Times New Roman"/>
          <w:b/>
          <w:szCs w:val="24"/>
          <w:lang w:val="en-US"/>
        </w:rPr>
        <w:t>II.</w:t>
      </w:r>
      <w:r w:rsidRPr="00B914AE">
        <w:rPr>
          <w:rFonts w:ascii="Times New Roman" w:hAnsi="Times New Roman"/>
          <w:b/>
          <w:szCs w:val="24"/>
          <w:lang w:val="bg-BG"/>
        </w:rPr>
        <w:t xml:space="preserve"> СРОК НА ДОГОВОРА</w:t>
      </w:r>
    </w:p>
    <w:p w:rsidR="000502F2" w:rsidRPr="00B914AE" w:rsidRDefault="000502F2" w:rsidP="000502F2">
      <w:pPr>
        <w:jc w:val="center"/>
        <w:rPr>
          <w:rFonts w:ascii="Times New Roman" w:hAnsi="Times New Roman"/>
          <w:b/>
          <w:szCs w:val="24"/>
          <w:lang w:val="bg-BG"/>
        </w:rPr>
      </w:pPr>
    </w:p>
    <w:p w:rsidR="000502F2" w:rsidRDefault="00E206FA" w:rsidP="00DA2318">
      <w:pPr>
        <w:ind w:firstLine="502"/>
        <w:jc w:val="both"/>
        <w:rPr>
          <w:rFonts w:ascii="Times New Roman" w:hAnsi="Times New Roman"/>
          <w:szCs w:val="24"/>
          <w:lang w:val="bg-BG"/>
        </w:rPr>
      </w:pPr>
      <w:r>
        <w:rPr>
          <w:rFonts w:ascii="Times New Roman" w:hAnsi="Times New Roman"/>
          <w:szCs w:val="24"/>
          <w:lang w:val="bg-BG"/>
        </w:rPr>
        <w:t xml:space="preserve">9. </w:t>
      </w:r>
      <w:r w:rsidR="000502F2" w:rsidRPr="00B914AE">
        <w:rPr>
          <w:rFonts w:ascii="Times New Roman" w:hAnsi="Times New Roman"/>
          <w:szCs w:val="24"/>
          <w:lang w:val="bg-BG"/>
        </w:rPr>
        <w:t xml:space="preserve">Срокът на лизинга е 96 месеца и започва да тече от приемо-предаването на автобусите на ЛИЗИНГОПОЛУЧАТЕЛЯ.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E206FA" w:rsidRPr="00B914AE" w:rsidRDefault="00E206FA" w:rsidP="00DA2318">
      <w:pPr>
        <w:ind w:firstLine="502"/>
        <w:jc w:val="both"/>
        <w:rPr>
          <w:rFonts w:ascii="Times New Roman" w:hAnsi="Times New Roman"/>
          <w:szCs w:val="24"/>
          <w:lang w:val="bg-BG"/>
        </w:rPr>
      </w:pPr>
      <w:r>
        <w:rPr>
          <w:rFonts w:ascii="Times New Roman" w:hAnsi="Times New Roman"/>
          <w:szCs w:val="24"/>
          <w:lang w:val="bg-BG"/>
        </w:rPr>
        <w:t>10. Договорът може да бъде прекратен и преди изтичане на срока, за който е сключен, в случай, че ЛИЗИНГОПОЛУЧАТЕЛЯТ погаси предсрочно лизинговите вноски,</w:t>
      </w:r>
      <w:r w:rsidRPr="00E206FA">
        <w:rPr>
          <w:rFonts w:ascii="Times New Roman" w:hAnsi="Times New Roman"/>
          <w:szCs w:val="24"/>
          <w:lang w:val="bg-BG"/>
        </w:rPr>
        <w:t xml:space="preserve"> остатъчната стойност и всички други дължими плащания по договора и е изпълнил всички условия за прехвърлянето</w:t>
      </w:r>
      <w:r>
        <w:rPr>
          <w:rFonts w:ascii="Times New Roman" w:hAnsi="Times New Roman"/>
          <w:szCs w:val="24"/>
          <w:lang w:val="bg-BG"/>
        </w:rPr>
        <w:t>, както и съгласно уговореното в т. 7 и т. 8 от настоящия договор</w:t>
      </w:r>
      <w:r w:rsidRPr="00E206FA">
        <w:rPr>
          <w:rFonts w:ascii="Times New Roman" w:hAnsi="Times New Roman"/>
          <w:szCs w:val="24"/>
          <w:lang w:val="bg-BG"/>
        </w:rPr>
        <w:t xml:space="preserve">. </w:t>
      </w:r>
      <w:r>
        <w:rPr>
          <w:rFonts w:ascii="Times New Roman" w:hAnsi="Times New Roman"/>
          <w:szCs w:val="24"/>
          <w:lang w:val="bg-BG"/>
        </w:rPr>
        <w:t xml:space="preserve"> </w:t>
      </w:r>
    </w:p>
    <w:p w:rsidR="00053D30" w:rsidRDefault="00053D30" w:rsidP="000502F2">
      <w:pPr>
        <w:jc w:val="center"/>
        <w:rPr>
          <w:rFonts w:ascii="Times New Roman" w:hAnsi="Times New Roman"/>
          <w:szCs w:val="24"/>
          <w:lang w:val="bg-BG"/>
        </w:rPr>
      </w:pPr>
    </w:p>
    <w:p w:rsidR="000502F2" w:rsidRPr="00B914AE" w:rsidRDefault="000502F2" w:rsidP="000502F2">
      <w:pPr>
        <w:jc w:val="center"/>
        <w:rPr>
          <w:rFonts w:ascii="Times New Roman" w:hAnsi="Times New Roman"/>
          <w:b/>
          <w:szCs w:val="24"/>
          <w:lang w:val="en-US"/>
        </w:rPr>
      </w:pPr>
      <w:r w:rsidRPr="00B914AE">
        <w:rPr>
          <w:rFonts w:ascii="Times New Roman" w:hAnsi="Times New Roman"/>
          <w:b/>
          <w:szCs w:val="24"/>
          <w:lang w:val="en-US"/>
        </w:rPr>
        <w:t>III.</w:t>
      </w:r>
      <w:r w:rsidRPr="00B914AE">
        <w:rPr>
          <w:rFonts w:ascii="Times New Roman" w:hAnsi="Times New Roman"/>
          <w:b/>
          <w:szCs w:val="24"/>
          <w:lang w:val="bg-BG"/>
        </w:rPr>
        <w:t xml:space="preserve"> </w:t>
      </w:r>
      <w:r w:rsidRPr="00B914AE">
        <w:rPr>
          <w:rFonts w:ascii="Times New Roman" w:hAnsi="Times New Roman"/>
          <w:b/>
          <w:szCs w:val="24"/>
          <w:lang w:val="en-US"/>
        </w:rPr>
        <w:t>ЗАСТРАХОВКИ</w:t>
      </w:r>
    </w:p>
    <w:p w:rsidR="000502F2" w:rsidRPr="00B914AE"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B914AE">
        <w:rPr>
          <w:rFonts w:ascii="Times New Roman" w:hAnsi="Times New Roman"/>
          <w:bCs/>
          <w:szCs w:val="24"/>
          <w:lang w:val="bg-BG"/>
        </w:rPr>
        <w:t xml:space="preserve">11. </w:t>
      </w:r>
      <w:r w:rsidRPr="00B914AE">
        <w:rPr>
          <w:rFonts w:ascii="Times New Roman" w:hAnsi="Times New Roman"/>
          <w:szCs w:val="24"/>
          <w:lang w:val="bg-BG"/>
        </w:rPr>
        <w:t>ЛИЗИНГОДАТЕЛЯТ се задължава за целия срок на този договор от свое име, в своя полза и за сметка на ЛИЗИНГОПОЛУЧАТЕЛЯ да сключва и поддържа застраховка „ПЪЛНО АВТОКАСКО”, включително „Кражба” и „Грабеж”, без самоучастие на ЛИЗИНГОПОЛУЧАТЕЛЯ, която да покрива пълната действителна стойност на автобусите, както и застраховка „Гражданска отговорност”,</w:t>
      </w:r>
      <w:r w:rsidRPr="000502F2">
        <w:rPr>
          <w:rFonts w:ascii="Times New Roman" w:hAnsi="Times New Roman"/>
          <w:szCs w:val="24"/>
          <w:lang w:val="bg-BG"/>
        </w:rPr>
        <w:t xml:space="preserve"> срещу възникването на гражданска отговорност за вреди, причинени на трети лица, съгласно действащото българско законодателство, както и застраховка „Злополука“ на пътниците в средствата за обществен превоз. Застраховките „Гражданска отговорност“ и „Злополука“ на пътниците в средствата за обществен превоз, следва да отговарят на изискванията на Кодекса на застраховането и действащите подзаконови нормативни актове.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12. </w:t>
      </w:r>
      <w:r w:rsidRPr="000502F2">
        <w:rPr>
          <w:rFonts w:ascii="Times New Roman" w:hAnsi="Times New Roman"/>
          <w:szCs w:val="24"/>
          <w:lang w:val="bg-BG"/>
        </w:rPr>
        <w:t>Застрахователното покритие трябва да започне да тече от момента на приемо-предаване на автобусите на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13. </w:t>
      </w:r>
      <w:r w:rsidRPr="000502F2">
        <w:rPr>
          <w:rFonts w:ascii="Times New Roman" w:hAnsi="Times New Roman"/>
          <w:szCs w:val="24"/>
          <w:lang w:val="bg-BG"/>
        </w:rPr>
        <w:t>ЛИЗИНГОДАТЕЛЯТ предоставя на ЛИЗИНГОПОЛУЧАТЕЛЯ копия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сключените застрахователни договори и общите условия на застрахователя, най-късно три дни преди предвиденото преминаване на рисковете от погиване и повреждане на автобусите върху него, но не по-късно от предаването на автобусите.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14. Застрахователните премии за първата година са включени в лизинговото оскъпяване и се заплащат от ЛИЗИНГОПОЛУЧАТЕЛЯ като част от погасителната вноска. </w:t>
      </w:r>
      <w:r w:rsidRPr="000502F2">
        <w:rPr>
          <w:rFonts w:ascii="Times New Roman" w:hAnsi="Times New Roman"/>
          <w:szCs w:val="24"/>
          <w:lang w:val="bg-BG"/>
        </w:rPr>
        <w:t>Застрахователните премии след първата година са в тежест на ЛИЗИНГОПОЛУЧАТЕЛЯ, като първоначално те се заплащат от ЛИЗИНГОДАТЕЛЯ на четири равни вноски, а ЛИЗИНГОПОЛУЧАТЕЛЯТ е длъжен, в 30-дневен срок от уведомяването му, да възстанови на ЛИЗИНГОДАТЕЛЯ платените от последния застрахователни премии за всяка от четирите вноски, както и всички други разходи, свързани с или произтичащи от застрахователните договори.</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15. </w:t>
      </w:r>
      <w:r w:rsidRPr="000502F2">
        <w:rPr>
          <w:rFonts w:ascii="Times New Roman" w:hAnsi="Times New Roman"/>
          <w:szCs w:val="24"/>
          <w:lang w:val="bg-BG"/>
        </w:rPr>
        <w:t xml:space="preserve">При пълно или частично неизпълнение на някои от посочените по-горе задължения се прилагат предвидените последици от неизпълнението на договора. Ако поради неизпълнение от страна на ЛИЗИНГОПОЛУЧАТЕЛЯ на ЛИЗИНГОДАТЕЛЯ бъдат наложени глоби, имуществени санкции и/или други административни наказания, включително когато същите са наложени за нарушения на Кодекса на застраховането, които ЛИЗИНГОДАТЕЛЯТ е извършил поради неизпълнението на тези задължения от страна на ЛИЗИНГОПОЛУЧАТЕЛЯ, последният е длъжен да заплати на ЛИЗИНГОДАТЕЛЯ </w:t>
      </w:r>
      <w:r w:rsidRPr="000502F2">
        <w:rPr>
          <w:rFonts w:ascii="Times New Roman" w:hAnsi="Times New Roman"/>
          <w:szCs w:val="24"/>
          <w:lang w:val="bg-BG"/>
        </w:rPr>
        <w:lastRenderedPageBreak/>
        <w:t>равностойността на наложените санкции и/или платените суми – в 30 - дневен срок от поканата/уведомяването.</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16. </w:t>
      </w:r>
      <w:r w:rsidRPr="000502F2">
        <w:rPr>
          <w:rFonts w:ascii="Times New Roman" w:hAnsi="Times New Roman"/>
          <w:szCs w:val="24"/>
          <w:lang w:val="bg-BG"/>
        </w:rPr>
        <w:t>В случай, че в резултат на възникнало застрахователно събитие и изплащане на застрахователно обезщетение, застрахователната стойност спадне под пълната действителна стойност на автобус/и, ЛИЗИНГОПОЛУЧАТЕЛЯТ се задължава да я дозастрахова, респективно да поеме разноските по всички сключени от ЛИЗИНГОДАТЕЛЯ допълнителни застрахователни договори за същия/ите автобус/и.</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17. </w:t>
      </w:r>
      <w:r w:rsidRPr="000502F2">
        <w:rPr>
          <w:rFonts w:ascii="Times New Roman" w:hAnsi="Times New Roman"/>
          <w:szCs w:val="24"/>
          <w:lang w:val="bg-BG"/>
        </w:rPr>
        <w:t>При настъпване на застрахователно събитие, ЛИЗИНГОПОЛУЧАТЕЛЯТ е задължен:</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17.1. да предприеме всички действия за запазване на автобусите;</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17.2. да информира незабавно ЛИЗИНГОДАТЕЛЯ и застрахователя за всички</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обстоятелства, свързани със събитието;</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17.3. да предприеме всяко и всички действия за запазване на ползите, интересите и правата на ЛИЗИНГОДАТЕЛЯ пред застрахователя;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17.4. да спазва изцяло и стриктно разпоредбите на застрахователния договор и всякакви допълнителни инструкции на ЛИЗИНГОДАТЕЛЯ.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18. </w:t>
      </w:r>
      <w:r w:rsidRPr="000502F2">
        <w:rPr>
          <w:rFonts w:ascii="Times New Roman" w:hAnsi="Times New Roman"/>
          <w:szCs w:val="24"/>
          <w:lang w:val="bg-BG"/>
        </w:rPr>
        <w:t>Настъпването на застрахователно събитие не засяга редовното заплащане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19. </w:t>
      </w:r>
      <w:r w:rsidRPr="000502F2">
        <w:rPr>
          <w:rFonts w:ascii="Times New Roman" w:hAnsi="Times New Roman"/>
          <w:szCs w:val="24"/>
          <w:lang w:val="bg-BG"/>
        </w:rPr>
        <w:t>При настъпване на застрахователно събитие, което довежда до увреждане, но не и до погиване на автобус/и, ЛИЗИНГОПОЛУЧАТЕЛЯТ е длъжен да приведе лизинговата вещ в състояние на пълна изправност, като организира ремонта й единствено в оторизирания от производителя на автобусите сервиз, сам разреши формалностите със застрахователя, заплати разходите и извърши всички други необходими за това действия. Независимо от това, ЛИЗИНГОДАТЕЛЯТ остава единственото лице, което има право да получи от застрахователя застрахователното обезщетение и да го използва за покриване на разноските по поправката.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20. </w:t>
      </w:r>
      <w:r w:rsidRPr="000502F2">
        <w:rPr>
          <w:rFonts w:ascii="Times New Roman" w:hAnsi="Times New Roman"/>
          <w:szCs w:val="24"/>
          <w:lang w:val="bg-BG"/>
        </w:rPr>
        <w:t>Разноските направени от ЛИЗИНГОПОЛУЧАТЕЛЯ за ремонт на увредения/ите автобус/и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21. </w:t>
      </w:r>
      <w:r w:rsidRPr="000502F2">
        <w:rPr>
          <w:rFonts w:ascii="Times New Roman" w:hAnsi="Times New Roman"/>
          <w:szCs w:val="24"/>
          <w:lang w:val="bg-BG"/>
        </w:rPr>
        <w:t>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които</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са дължими и/или заплатени от ЛИЗИНГОДАТЕЛЯ. В тези случаи, ЛИЗИНГОДАТЕЛЯТ има правото да се разпореди с автобуса/ите и/или останките от него/тях,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автобуса/ите.</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22. </w:t>
      </w:r>
      <w:r w:rsidRPr="000502F2">
        <w:rPr>
          <w:rFonts w:ascii="Times New Roman" w:hAnsi="Times New Roman"/>
          <w:szCs w:val="24"/>
          <w:lang w:val="bg-BG"/>
        </w:rPr>
        <w:t xml:space="preserve">В случай, че застрахователят откаже да изплати обезщетение при увреждането на автобуса/ите - всички рискове, отговорности, разноски и поправки остават за сметка на ЛИЗИНГОПОЛУЧАТЕЛЯ. В този случай, ЛИЗИНГОПОЛУЧАТЕЛЯТ е длъжен да спази </w:t>
      </w:r>
      <w:r w:rsidRPr="000502F2">
        <w:rPr>
          <w:rFonts w:ascii="Times New Roman" w:hAnsi="Times New Roman"/>
          <w:szCs w:val="24"/>
          <w:lang w:val="bg-BG"/>
        </w:rPr>
        <w:lastRenderedPageBreak/>
        <w:t>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23. </w:t>
      </w:r>
      <w:r w:rsidRPr="000502F2">
        <w:rPr>
          <w:rFonts w:ascii="Times New Roman" w:hAnsi="Times New Roman"/>
          <w:szCs w:val="24"/>
          <w:lang w:val="bg-BG"/>
        </w:rPr>
        <w:t>В случай, че застрахователят не изплати обезщетение при пълно погиване (в т.ч. тотална щета, кражба или грабеж на цялото превозно средство) на автобуса/ите,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или да му предложи подходящо допълнително обезпечение за неизплатения остатък по Договора за лизинг.</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24. </w:t>
      </w:r>
      <w:r w:rsidRPr="000502F2">
        <w:rPr>
          <w:rFonts w:ascii="Times New Roman" w:hAnsi="Times New Roman"/>
          <w:szCs w:val="24"/>
          <w:lang w:val="bg-BG"/>
        </w:rPr>
        <w:t>Рискът от увреждане и/или погиване на автобуса/ите,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25. </w:t>
      </w:r>
      <w:r w:rsidRPr="000502F2">
        <w:rPr>
          <w:rFonts w:ascii="Times New Roman" w:hAnsi="Times New Roman"/>
          <w:szCs w:val="24"/>
          <w:lang w:val="bg-BG"/>
        </w:rPr>
        <w:t xml:space="preserve">Застрахователят за първата година се определя по избор на ЛИЗИНГОДАТЕЛЯ. </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26.</w:t>
      </w:r>
      <w:r w:rsidRPr="000502F2">
        <w:rPr>
          <w:rFonts w:ascii="Times New Roman" w:hAnsi="Times New Roman"/>
          <w:szCs w:val="24"/>
          <w:lang w:val="bg-BG"/>
        </w:rPr>
        <w:t xml:space="preserve"> Застрахователят за периода след първата година се определя от ЛИЗИНГОПОЛУЧАТЕЛЯ от списък с приемливи за ЛИЗИНГОДАТЕЛЯ застрахователи. Списъкът с списък с приемливи застрахователи подлежи на постоянна актуализация от ЛИЗИНГОДАТЕЛЯ. При отпадане на застраховател от списъка, ЛИЗИНГОПОЛУЧАТЕЛЯТ се задължава да избере нов от текущия списък с приемливи застрахователи. Липсата на избор представлява отказ на ЛИЗИНГОПОЛУЧАТЕЛЯ от това му право и ЛИЗИНГОДАТЕЛЯ застрахова автобусите в застраховател по своя преценка.</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27. </w:t>
      </w:r>
      <w:r w:rsidRPr="000502F2">
        <w:rPr>
          <w:rFonts w:ascii="Times New Roman" w:hAnsi="Times New Roman"/>
          <w:szCs w:val="24"/>
          <w:lang w:val="bg-BG"/>
        </w:rPr>
        <w:t>При предаване на автобусите,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28. </w:t>
      </w:r>
      <w:r w:rsidRPr="000502F2">
        <w:rPr>
          <w:rFonts w:ascii="Times New Roman" w:hAnsi="Times New Roman"/>
          <w:szCs w:val="24"/>
          <w:lang w:val="bg-BG"/>
        </w:rPr>
        <w:t>ЛИЗИНГОДАТЕЛЯТ издава пълномощно за определен срок на ЛИЗИНГОПОЛУЧАТЕЛЯ (на лицата, представляващи фирмата и/или на писмено посочени от тях други лица), с което му дава правомощия да управлява автобуси в страната, да представлява ЛИЗИНГОДАТЕЛЯ пред органите на МВР и КАТ, и пред Застрахователя по повод настъпило застрахователно събитие, с правото да преупълномощава свои служители с дадените правомощия.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29. </w:t>
      </w:r>
      <w:r w:rsidRPr="000502F2">
        <w:rPr>
          <w:rFonts w:ascii="Times New Roman" w:hAnsi="Times New Roman"/>
          <w:szCs w:val="24"/>
          <w:lang w:val="bg-BG"/>
        </w:rPr>
        <w:t>При настъпване на застрахователно събитие ЛИЗИНГОПОЛУЧАТЕЛЯТ е длъжен да предприеме всички необходими действия за реализиране правата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ЛИЗИНГОДАТЕЛЯ пред Застрахователя. При отказ на Застрахователя да изплати застрахователно обезщетение по заявената щета или при частично плащане на дължимото обезщетение, когато ЛИЗИНГОПОЛУЧАТЕЛЯТ желае спора със Застрахователя да бъде отнесен за разрешаване пред компетентния съд, ЛИЗИНГОДАТЕЛЯТ се задължава да прехвърли (цедира) своевременно на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ЛИЗИНГОПОЛУЧАТЕЛЯ вземането си срещу Застрахователя за застрахователно обезщетение, с цел осигуряване на възможност на ЛИЗИНГОПОЛУЧАТЕЛЯ да предяви от свое име иск срещу Застрахователя и да се защитава активно срещу действията на последния. Всички разходи, които ЛИЗИНГОПОЛУЧАТЕЛЯ е извършил с оглед отстраняване на повредите, причинени на лизингованите автомобили от настъпилото застрахователно събитие, са за негова сметка до покриването им от страна на Застрахователя.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30. </w:t>
      </w:r>
      <w:r w:rsidRPr="000502F2">
        <w:rPr>
          <w:rFonts w:ascii="Times New Roman" w:hAnsi="Times New Roman"/>
          <w:szCs w:val="24"/>
          <w:lang w:val="bg-BG"/>
        </w:rPr>
        <w:t>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30.1. В случай че се налага извършването на ремонт, разходите за ремонт - заключение на Застрахователя са за сметка на ЛИЗИНГОДАТЕЛЯ и се покриват от Застрахователя, а тези извън застрахователния опис - са за сметка на ЛИЗИНГОПОЛУЧАТЕЛЯ. В случай че </w:t>
      </w:r>
      <w:r w:rsidRPr="000502F2">
        <w:rPr>
          <w:rFonts w:ascii="Times New Roman" w:hAnsi="Times New Roman"/>
          <w:szCs w:val="24"/>
          <w:lang w:val="bg-BG"/>
        </w:rPr>
        <w:lastRenderedPageBreak/>
        <w:t>ЛИЗИНГОПОЛУЧАТЕЛЯТ не предостави необходимите за пред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работни дни от уведомлението да дозастрахова съответния/ите автобус/и за своя сметка до размера на стойността по застрахователната полица, при спазване на общите условия на същата. Ако не стори това, всички щети, понесени по-късно от ЛИЗИНГОДАТЕЛЯ по тази причина, ще бъдат за сметка на ЛИЗИНГОПОЛУЧАТЕЛЯ.</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30.2. Застрахователното обезщетение се изплаща на ЛИЗИНГОПОЛУЧАТЕЛЯ въз основа на пълномощно от ЛИЗИНГОДАТЕЛЯ за получаване на обезщетение. Същият е длъжен в срок от 5 (пет) работни дни от изплащане на обезщетението да дозастрахова съответния/ите автобус/и за своя сметка до размера на стойността по застрахователната полица, при спазване на общите условия на същата. Ако не стори това, всички щети, понесени по-късно от ЛИЗИНГОДАТЕЛЯ по тази причина, са за сметка на ЛИЗИНГОПОЛУЧАТЕЛЯ.</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bCs/>
          <w:szCs w:val="24"/>
          <w:lang w:val="bg-BG"/>
        </w:rPr>
        <w:t xml:space="preserve">31. </w:t>
      </w:r>
      <w:r w:rsidRPr="000502F2">
        <w:rPr>
          <w:rFonts w:ascii="Times New Roman" w:hAnsi="Times New Roman"/>
          <w:szCs w:val="24"/>
          <w:lang w:val="bg-BG"/>
        </w:rPr>
        <w:t>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съответния/ите автобус/и. След получаване на застрахователното обезщетение, ЛИЗИНГОДАТЕЛЯТ и ЛИЗИНГОПОЛУЧАТЕЛЯТ с двустранен протокол прекратяват действието на договора за съответния/ите автобус/и. ЛИЗИНГОДАТЕЛЯТ възстановява на ЛИЗИНГОПОЛУЧАТЕЛЯ разликата между сбора от изплатеното застрахователно обезщетение и внесените до момента вноски, от една страна, и от друга - крайната цена на съответния/ите автобус/и при плащане в брой, увеличена с лихвата за периода до изплащане на застрахователното обезщетение, както и всички вреди претърпени от ЛИЗИНГОДАТЕЛЯ в резултат от прекратяването на договора.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чл. 29 и чл. 30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p>
    <w:p w:rsidR="000502F2" w:rsidRPr="00B914AE" w:rsidRDefault="000502F2" w:rsidP="000502F2">
      <w:pPr>
        <w:jc w:val="center"/>
        <w:rPr>
          <w:rFonts w:ascii="Times New Roman" w:hAnsi="Times New Roman"/>
          <w:b/>
          <w:szCs w:val="24"/>
          <w:lang w:val="bg-BG"/>
        </w:rPr>
      </w:pPr>
      <w:r w:rsidRPr="00B914AE">
        <w:rPr>
          <w:rFonts w:ascii="Times New Roman" w:hAnsi="Times New Roman"/>
          <w:b/>
          <w:szCs w:val="24"/>
          <w:lang w:val="en-US"/>
        </w:rPr>
        <w:t>IV</w:t>
      </w:r>
      <w:r w:rsidRPr="00B914AE">
        <w:rPr>
          <w:rFonts w:ascii="Times New Roman" w:hAnsi="Times New Roman"/>
          <w:b/>
          <w:szCs w:val="24"/>
          <w:lang w:val="ru-RU"/>
        </w:rPr>
        <w:t xml:space="preserve">. ПРЕДАВАНЕ НА </w:t>
      </w:r>
      <w:r w:rsidRPr="00B914AE">
        <w:rPr>
          <w:rFonts w:ascii="Times New Roman" w:hAnsi="Times New Roman"/>
          <w:b/>
          <w:szCs w:val="24"/>
          <w:lang w:val="bg-BG"/>
        </w:rPr>
        <w:t xml:space="preserve">АВТОБУСИТЕ </w:t>
      </w:r>
      <w:r w:rsidRPr="00B914AE">
        <w:rPr>
          <w:rFonts w:ascii="Times New Roman" w:hAnsi="Times New Roman"/>
          <w:b/>
          <w:szCs w:val="24"/>
          <w:lang w:val="ru-RU"/>
        </w:rPr>
        <w:t>И ПРЕМИНАВАНЕ НА РИСКА</w:t>
      </w:r>
      <w:r w:rsidR="00DA30A4">
        <w:rPr>
          <w:rFonts w:ascii="Times New Roman" w:hAnsi="Times New Roman"/>
          <w:b/>
          <w:szCs w:val="24"/>
          <w:lang w:val="ru-RU"/>
        </w:rPr>
        <w:t>. ГАРАНЦИОННА ОТГОВОРНОСТ</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bCs/>
          <w:szCs w:val="24"/>
          <w:lang w:val="bg-BG"/>
        </w:rPr>
        <w:t xml:space="preserve">Доставката на автобусите се извършва съгласно предложения от ЛИЗИНГОДАТЕЛЯ срок, посочен в Предложение за изпълнение (Образец № 2). </w:t>
      </w:r>
      <w:r w:rsidRPr="000502F2">
        <w:rPr>
          <w:rFonts w:ascii="Times New Roman" w:hAnsi="Times New Roman"/>
          <w:bCs/>
          <w:szCs w:val="24"/>
          <w:lang w:val="ru-RU"/>
        </w:rPr>
        <w:t xml:space="preserve">ЛИЗИНГОПОЛУЧАТЕЛЯТ е длъжен да упражни правото си да получи автобусите в срок до </w:t>
      </w:r>
      <w:r w:rsidRPr="000502F2">
        <w:rPr>
          <w:rFonts w:ascii="Times New Roman" w:hAnsi="Times New Roman"/>
          <w:bCs/>
          <w:szCs w:val="24"/>
          <w:lang w:val="bg-BG"/>
        </w:rPr>
        <w:t>2</w:t>
      </w:r>
      <w:r w:rsidRPr="000502F2">
        <w:rPr>
          <w:rFonts w:ascii="Times New Roman" w:hAnsi="Times New Roman"/>
          <w:bCs/>
          <w:szCs w:val="24"/>
          <w:lang w:val="ru-RU"/>
        </w:rPr>
        <w:t>0 (</w:t>
      </w:r>
      <w:r w:rsidRPr="000502F2">
        <w:rPr>
          <w:rFonts w:ascii="Times New Roman" w:hAnsi="Times New Roman"/>
          <w:bCs/>
          <w:szCs w:val="24"/>
          <w:lang w:val="bg-BG"/>
        </w:rPr>
        <w:t>двадесет</w:t>
      </w:r>
      <w:r w:rsidRPr="000502F2">
        <w:rPr>
          <w:rFonts w:ascii="Times New Roman" w:hAnsi="Times New Roman"/>
          <w:bCs/>
          <w:szCs w:val="24"/>
          <w:lang w:val="ru-RU"/>
        </w:rPr>
        <w:t xml:space="preserve">) работни дни от писменото </w:t>
      </w:r>
      <w:r w:rsidRPr="000502F2">
        <w:rPr>
          <w:rFonts w:ascii="Times New Roman" w:hAnsi="Times New Roman"/>
          <w:bCs/>
          <w:szCs w:val="24"/>
          <w:lang w:val="bg-BG"/>
        </w:rPr>
        <w:t xml:space="preserve">му </w:t>
      </w:r>
      <w:r w:rsidRPr="000502F2">
        <w:rPr>
          <w:rFonts w:ascii="Times New Roman" w:hAnsi="Times New Roman"/>
          <w:bCs/>
          <w:szCs w:val="24"/>
          <w:lang w:val="ru-RU"/>
        </w:rPr>
        <w:t>уведомяване от страна</w:t>
      </w:r>
      <w:r w:rsidRPr="000502F2">
        <w:rPr>
          <w:rFonts w:ascii="Times New Roman" w:hAnsi="Times New Roman"/>
          <w:bCs/>
          <w:szCs w:val="24"/>
          <w:lang w:val="bg-BG"/>
        </w:rPr>
        <w:t xml:space="preserve"> </w:t>
      </w:r>
      <w:r w:rsidRPr="000502F2">
        <w:rPr>
          <w:rFonts w:ascii="Times New Roman" w:hAnsi="Times New Roman"/>
          <w:bCs/>
          <w:szCs w:val="24"/>
          <w:lang w:val="ru-RU"/>
        </w:rPr>
        <w:t>на ЛИЗИНГОДАТЕЛЯ, че същите са готов</w:t>
      </w:r>
      <w:r w:rsidRPr="000502F2">
        <w:rPr>
          <w:rFonts w:ascii="Times New Roman" w:hAnsi="Times New Roman"/>
          <w:bCs/>
          <w:szCs w:val="24"/>
          <w:lang w:val="bg-BG"/>
        </w:rPr>
        <w:t>и</w:t>
      </w:r>
      <w:r w:rsidRPr="000502F2">
        <w:rPr>
          <w:rFonts w:ascii="Times New Roman" w:hAnsi="Times New Roman"/>
          <w:bCs/>
          <w:szCs w:val="24"/>
          <w:lang w:val="ru-RU"/>
        </w:rPr>
        <w:t xml:space="preserve"> за получаване.</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 Доставката се извършва до „Столичен автотранспорт“ ЕАД, Автобусно поделение Дружба, находящо се в гр. София, гара Искър, ул. „Капитан Любен Кондаков” № 7 .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За дата на изпълнение на доставката се счита датата, на която автобусите са доставени на адреса на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Преди извършване на доставката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назначава комисия, която има за цел да установи съответствието на автобусите с техническата спецификация от офертата на ЛИЗИНГОДАТЕЛЯ.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назначава комисията след предварително писмено съгласуване с ЛИЗИНГОДАТЕЛЯ. </w:t>
      </w:r>
      <w:r w:rsidRPr="000502F2">
        <w:rPr>
          <w:rFonts w:ascii="Times New Roman" w:hAnsi="Times New Roman"/>
          <w:bCs/>
          <w:szCs w:val="24"/>
          <w:lang w:val="bg-BG"/>
        </w:rPr>
        <w:lastRenderedPageBreak/>
        <w:t>За съответствието на автобусите с техническата спецификация от офертата на ЛИЗИНГОДАТЕЛЯ, комисията изготвя доклад до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Фактическото приемане на автобусите се извършва от назначена от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 xml:space="preserve"> комисия след доставката им и има за цел да установи съответствието им с офертата на ЛИЗИНГОДАТЕЛЯ по количество, качество (външен оглед), окомплектоване, наличие на експедиционни документи и други съгласно настоящия договор. За приемането се съставя приемателно-предавателен протокол, подписан от Л</w:t>
      </w:r>
      <w:r w:rsidRPr="000502F2">
        <w:rPr>
          <w:rFonts w:ascii="Times New Roman" w:hAnsi="Times New Roman"/>
          <w:bCs/>
          <w:szCs w:val="24"/>
          <w:lang w:val="ru-RU"/>
        </w:rPr>
        <w:t>ИЗИНГОПОЛУЧАТЕЛЯ</w:t>
      </w:r>
      <w:r w:rsidRPr="000502F2">
        <w:rPr>
          <w:rFonts w:ascii="Times New Roman" w:hAnsi="Times New Roman"/>
          <w:bCs/>
          <w:szCs w:val="24"/>
          <w:lang w:val="bg-BG"/>
        </w:rPr>
        <w:t xml:space="preserve"> и ЛИЗИНГОДАТЕЛЯ или от упълномощени от тях лица.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ЛИЗИНГОДАТЕЛЯТ се задължава при доставката на автобусите да предостави на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и следните документи:</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Документи от регистрацията на автобусите, които са необходими за експлоатация им;</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Всички приложими документи във връзка със застраховането на автобусите, съгласно условията на настоящия договор;</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Оригинал на Сертификат за съответствие, издаден от производителя, съгласно изискванията на действащото българско и европейско законодателство;</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Мащабни схеми с нанесени размери, компановка на салона и други технически данни (мин.3 комплекта);</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Мащабни схеми на електрическото оборудване и пневматичните системи (мин. 3 комплекта);</w:t>
      </w:r>
    </w:p>
    <w:p w:rsidR="000502F2" w:rsidRPr="000502F2" w:rsidRDefault="000502F2" w:rsidP="00BC1947">
      <w:pPr>
        <w:numPr>
          <w:ilvl w:val="0"/>
          <w:numId w:val="72"/>
        </w:numPr>
        <w:jc w:val="both"/>
        <w:rPr>
          <w:rFonts w:ascii="Times New Roman" w:hAnsi="Times New Roman"/>
          <w:bCs/>
          <w:szCs w:val="24"/>
          <w:lang w:val="bg-BG"/>
        </w:rPr>
      </w:pPr>
      <w:r w:rsidRPr="000502F2">
        <w:rPr>
          <w:rFonts w:ascii="Times New Roman" w:hAnsi="Times New Roman"/>
          <w:bCs/>
          <w:szCs w:val="24"/>
          <w:lang w:val="bg-BG"/>
        </w:rPr>
        <w:t>Ръководство за експлоатация и ежедневно обслужване на български език (за всеки автобус);</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5 работни дни, за отстраняване на недостатъците. Всички разходи във връзка с отстраняването на недостатъците по доставката са за сметка на ЛИЗИНГОДАТЕЛЯТ.</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Одобряването на доставените автобуси се извършва чрез констативен протокол, подписан за Л</w:t>
      </w:r>
      <w:r w:rsidRPr="000502F2">
        <w:rPr>
          <w:rFonts w:ascii="Times New Roman" w:hAnsi="Times New Roman"/>
          <w:bCs/>
          <w:szCs w:val="24"/>
          <w:lang w:val="ru-RU"/>
        </w:rPr>
        <w:t>ИЗИНГОПОЛУЧАТЕЛЯТ</w:t>
      </w:r>
      <w:r w:rsidRPr="000502F2">
        <w:rPr>
          <w:rFonts w:ascii="Times New Roman" w:hAnsi="Times New Roman"/>
          <w:bCs/>
          <w:szCs w:val="24"/>
          <w:lang w:val="bg-BG"/>
        </w:rPr>
        <w:t xml:space="preserve"> от всички членове на назначената от него комисия и от поне двама определени представители на ЛИЗИНГОДАТЕЛЯТ.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Подписването на констативните протоколи се извършва в срок до 10 (десет) дни след подписване на приемателно-предавателните протоколи. </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 xml:space="preserve">Когато комисията констатира неизпълнение или лошо изпълнение,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ЛИЗИНГОДАТЕЛЯТ. </w:t>
      </w:r>
    </w:p>
    <w:p w:rsid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След отстраняване на недостатъците страните подписват окончателен констативен протокол.</w:t>
      </w:r>
    </w:p>
    <w:p w:rsidR="00FC465D" w:rsidRPr="00A7239E" w:rsidRDefault="00FC465D" w:rsidP="00FC465D">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С предаването на </w:t>
      </w:r>
      <w:r w:rsidRPr="000502F2">
        <w:rPr>
          <w:rFonts w:ascii="Times New Roman" w:hAnsi="Times New Roman"/>
          <w:szCs w:val="24"/>
          <w:lang w:val="bg-BG"/>
        </w:rPr>
        <w:t xml:space="preserve">автобусите </w:t>
      </w:r>
      <w:r w:rsidRPr="000502F2">
        <w:rPr>
          <w:rFonts w:ascii="Times New Roman" w:hAnsi="Times New Roman"/>
          <w:szCs w:val="24"/>
          <w:lang w:val="ru-RU"/>
        </w:rPr>
        <w:t xml:space="preserve">при условията на настоящия договор от ЛИЗИНГОДАТЕЛЯ на ЛИЗИНГОПОЛУЧАТЕЛЯ върху последния преминава и рискът от повреждане и погиване на </w:t>
      </w:r>
      <w:r w:rsidRPr="000502F2">
        <w:rPr>
          <w:rFonts w:ascii="Times New Roman" w:hAnsi="Times New Roman"/>
          <w:szCs w:val="24"/>
          <w:lang w:val="bg-BG"/>
        </w:rPr>
        <w:t>автобусите</w:t>
      </w:r>
      <w:r w:rsidRPr="000502F2">
        <w:rPr>
          <w:rFonts w:ascii="Times New Roman" w:hAnsi="Times New Roman"/>
          <w:szCs w:val="24"/>
          <w:lang w:val="ru-RU"/>
        </w:rPr>
        <w:t>. Всички</w:t>
      </w:r>
      <w:r w:rsidRPr="000502F2">
        <w:rPr>
          <w:rFonts w:ascii="Times New Roman" w:hAnsi="Times New Roman"/>
          <w:szCs w:val="24"/>
          <w:lang w:val="bg-BG"/>
        </w:rPr>
        <w:t xml:space="preserve"> </w:t>
      </w:r>
      <w:r w:rsidRPr="000502F2">
        <w:rPr>
          <w:rFonts w:ascii="Times New Roman" w:hAnsi="Times New Roman"/>
          <w:szCs w:val="24"/>
          <w:lang w:val="ru-RU"/>
        </w:rPr>
        <w:t xml:space="preserve">рискове, свързани с експлоатацията на </w:t>
      </w:r>
      <w:r w:rsidRPr="000502F2">
        <w:rPr>
          <w:rFonts w:ascii="Times New Roman" w:hAnsi="Times New Roman"/>
          <w:szCs w:val="24"/>
          <w:lang w:val="bg-BG"/>
        </w:rPr>
        <w:t>автобусите</w:t>
      </w:r>
      <w:r w:rsidRPr="000502F2">
        <w:rPr>
          <w:rFonts w:ascii="Times New Roman" w:hAnsi="Times New Roman"/>
          <w:szCs w:val="24"/>
          <w:lang w:val="ru-RU"/>
        </w:rPr>
        <w:t xml:space="preserve">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w:t>
      </w:r>
      <w:r w:rsidRPr="00A7239E">
        <w:rPr>
          <w:rFonts w:ascii="Times New Roman" w:hAnsi="Times New Roman"/>
          <w:szCs w:val="24"/>
          <w:lang w:val="ru-RU"/>
        </w:rPr>
        <w:t xml:space="preserve">респективно получаването, на </w:t>
      </w:r>
      <w:r w:rsidRPr="00A7239E">
        <w:rPr>
          <w:rFonts w:ascii="Times New Roman" w:hAnsi="Times New Roman"/>
          <w:szCs w:val="24"/>
          <w:lang w:val="bg-BG"/>
        </w:rPr>
        <w:t>автобусите</w:t>
      </w:r>
      <w:r w:rsidRPr="00A7239E">
        <w:rPr>
          <w:rFonts w:ascii="Times New Roman" w:hAnsi="Times New Roman"/>
          <w:szCs w:val="24"/>
          <w:lang w:val="ru-RU"/>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Когато ЛИЗИНГОДАТЕЛЯТ е сключил договор/договори за подизпълнение, работата на подизпълнителите се приема от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 xml:space="preserve"> в присъствието на ЛИЗИНГОДАТЕЛЯТ и подизпълнителя. </w:t>
      </w:r>
    </w:p>
    <w:p w:rsidR="00FC465D" w:rsidRPr="00A7239E" w:rsidRDefault="00FC465D" w:rsidP="00FC465D">
      <w:pPr>
        <w:ind w:left="720"/>
        <w:jc w:val="both"/>
        <w:rPr>
          <w:rFonts w:ascii="Times New Roman" w:hAnsi="Times New Roman"/>
          <w:bCs/>
          <w:szCs w:val="24"/>
          <w:lang w:val="bg-BG"/>
        </w:rPr>
      </w:pPr>
    </w:p>
    <w:p w:rsidR="000502F2" w:rsidRPr="00A7239E" w:rsidRDefault="00DA30A4" w:rsidP="000502F2">
      <w:pPr>
        <w:pStyle w:val="aff5"/>
        <w:numPr>
          <w:ilvl w:val="0"/>
          <w:numId w:val="71"/>
        </w:numPr>
        <w:jc w:val="both"/>
        <w:rPr>
          <w:szCs w:val="24"/>
          <w:lang w:val="bg-BG"/>
        </w:rPr>
      </w:pPr>
      <w:r w:rsidRPr="00A7239E">
        <w:rPr>
          <w:szCs w:val="24"/>
          <w:lang w:val="bg-BG"/>
        </w:rPr>
        <w:t>ЛИЗИНГОДАТЕЛЯТ гарантира пълната функционална годност на доставените автобуси съгласно договореното предназначение, както и съгласно Техническото предложение, Техническата спецификация и стандарти.</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lastRenderedPageBreak/>
        <w:t xml:space="preserve">ЛИЗИНГОДАТЕЛЯТ осигурява гаранционно поддържане на автобусите през времето на гаранционния срок - от …………… месеца, считано от датата на подписване на констативния протокол за одобрение. </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 xml:space="preserve">Към момента на сключването на този договор, ЛИЗИНГОДАТЕЛЯТ ще осигурява необходимото гаранционно поддържане чрез посочен от него оторизиран сервиз/и на територията на Република България. </w:t>
      </w:r>
    </w:p>
    <w:p w:rsidR="00FC465D" w:rsidRPr="00A7239E" w:rsidRDefault="00FC465D" w:rsidP="00FC465D">
      <w:pPr>
        <w:pStyle w:val="aff5"/>
        <w:numPr>
          <w:ilvl w:val="0"/>
          <w:numId w:val="71"/>
        </w:numPr>
        <w:jc w:val="both"/>
        <w:rPr>
          <w:szCs w:val="24"/>
          <w:lang w:val="ru-RU"/>
        </w:rPr>
      </w:pPr>
      <w:r w:rsidRPr="00A7239E">
        <w:rPr>
          <w:szCs w:val="24"/>
          <w:lang w:val="bg-BG"/>
        </w:rPr>
        <w:t xml:space="preserve">В рамките на посочени в т. 46 гаранционен срок ЛИЗИНГОДАТЕЛЯТ отстранява със свои сили и средства всички </w:t>
      </w:r>
      <w:r w:rsidRPr="00A7239E">
        <w:rPr>
          <w:szCs w:val="24"/>
          <w:lang w:val="ru-RU"/>
        </w:rPr>
        <w:t>повреди,</w:t>
      </w:r>
      <w:r w:rsidRPr="00A7239E">
        <w:rPr>
          <w:szCs w:val="24"/>
          <w:lang w:val="bg-BG"/>
        </w:rPr>
        <w:t xml:space="preserve">и/или несъответствия на автобусите, съответно подменя дефектирали части и/или компоненти с нови, съгласно гаранционните условия и Техническото предложение на Изпълнителя. </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Гаранционният срок за силовите агрегати е …………. години, а за антикорозионното покритие и хидроизолацията е ……….. години.</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В срока на гаранционно поддържане ЛИЗИНГОДАТЕЛЯТ се задължава да осигури необходимата консултантска помощ, свързана с гаранционното поддържане, без допълнително заплащане от страна на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ЛИЗИНГОДАТЕЛЯТ гарантира осигуряването гаранционното поддържане на автобусите, както и доставката на необходимите резервни части в оторизирания сервиз или на Л</w:t>
      </w:r>
      <w:r w:rsidRPr="00A7239E">
        <w:rPr>
          <w:rFonts w:ascii="Times New Roman" w:hAnsi="Times New Roman"/>
          <w:bCs/>
          <w:szCs w:val="24"/>
          <w:lang w:val="ru-RU"/>
        </w:rPr>
        <w:t>ИЗИНГОПОЛУЧАТЕЛЯТ</w:t>
      </w:r>
      <w:r w:rsidRPr="00A7239E">
        <w:rPr>
          <w:rFonts w:ascii="Times New Roman" w:hAnsi="Times New Roman"/>
          <w:bCs/>
          <w:szCs w:val="24"/>
          <w:lang w:val="bg-BG"/>
        </w:rPr>
        <w:t>.</w:t>
      </w:r>
    </w:p>
    <w:p w:rsidR="000502F2" w:rsidRPr="00A7239E"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ЛИЗИНГОДАТЕЛЯТ се задължава с максимални срокове за сервизно обслужване на автобусите по части и агрегати, както следва:</w:t>
      </w:r>
    </w:p>
    <w:p w:rsidR="00FC465D" w:rsidRPr="00A7239E" w:rsidRDefault="00FC465D" w:rsidP="00FC465D">
      <w:pPr>
        <w:pStyle w:val="aff5"/>
        <w:jc w:val="both"/>
        <w:rPr>
          <w:bCs/>
          <w:szCs w:val="24"/>
          <w:lang w:val="bg-BG"/>
        </w:rPr>
      </w:pPr>
      <w:r w:rsidRPr="00A7239E">
        <w:rPr>
          <w:bCs/>
          <w:szCs w:val="24"/>
          <w:lang w:val="bg-BG"/>
        </w:rPr>
        <w:t>•</w:t>
      </w:r>
      <w:r w:rsidRPr="00A7239E">
        <w:rPr>
          <w:bCs/>
          <w:szCs w:val="24"/>
          <w:lang w:val="bg-BG"/>
        </w:rPr>
        <w:tab/>
        <w:t>………………………….ч. (максимум до 72 часа) за автобуса</w:t>
      </w:r>
      <w:r w:rsidR="003F3872" w:rsidRPr="00A7239E">
        <w:rPr>
          <w:bCs/>
          <w:szCs w:val="24"/>
          <w:lang w:val="bg-BG"/>
        </w:rPr>
        <w:t xml:space="preserve"> от изпращане на рекламационно съобщение на ЛИЗИНГОПОЛУЧВАТЕЛЯ</w:t>
      </w:r>
      <w:r w:rsidRPr="00A7239E">
        <w:rPr>
          <w:bCs/>
          <w:szCs w:val="24"/>
          <w:lang w:val="bg-BG"/>
        </w:rPr>
        <w:t>;</w:t>
      </w:r>
    </w:p>
    <w:p w:rsidR="00FC465D" w:rsidRPr="00A7239E" w:rsidRDefault="00FC465D" w:rsidP="00FC465D">
      <w:pPr>
        <w:pStyle w:val="aff5"/>
        <w:jc w:val="both"/>
        <w:rPr>
          <w:bCs/>
          <w:szCs w:val="24"/>
          <w:lang w:val="bg-BG"/>
        </w:rPr>
      </w:pPr>
      <w:r w:rsidRPr="00A7239E">
        <w:rPr>
          <w:bCs/>
          <w:szCs w:val="24"/>
          <w:lang w:val="bg-BG"/>
        </w:rPr>
        <w:t>•</w:t>
      </w:r>
      <w:r w:rsidRPr="00A7239E">
        <w:rPr>
          <w:bCs/>
          <w:szCs w:val="24"/>
          <w:lang w:val="bg-BG"/>
        </w:rPr>
        <w:tab/>
        <w:t>………………………….календарни дни (максимум до 20 календарни дни) за шаси, преден и заден мост</w:t>
      </w:r>
      <w:r w:rsidR="003F3872" w:rsidRPr="00A7239E">
        <w:rPr>
          <w:rFonts w:ascii="Arial" w:hAnsi="Arial"/>
          <w:bCs/>
          <w:szCs w:val="24"/>
          <w:lang w:val="bg-BG"/>
        </w:rPr>
        <w:t xml:space="preserve"> </w:t>
      </w:r>
      <w:r w:rsidR="003F3872" w:rsidRPr="00A7239E">
        <w:rPr>
          <w:bCs/>
          <w:szCs w:val="24"/>
          <w:lang w:val="bg-BG"/>
        </w:rPr>
        <w:t>от изпращане на рекламационно съобщение на ЛИЗИНГОПОЛУЧВАТЕЛЯ</w:t>
      </w:r>
      <w:r w:rsidRPr="00A7239E">
        <w:rPr>
          <w:bCs/>
          <w:szCs w:val="24"/>
          <w:lang w:val="bg-BG"/>
        </w:rPr>
        <w:t>;</w:t>
      </w:r>
    </w:p>
    <w:p w:rsidR="00FC465D" w:rsidRPr="00A7239E" w:rsidRDefault="00FC465D" w:rsidP="00BD5D3C">
      <w:pPr>
        <w:pStyle w:val="aff5"/>
        <w:jc w:val="both"/>
        <w:rPr>
          <w:bCs/>
          <w:szCs w:val="24"/>
          <w:lang w:val="bg-BG"/>
        </w:rPr>
      </w:pPr>
      <w:r w:rsidRPr="00A7239E">
        <w:rPr>
          <w:bCs/>
          <w:szCs w:val="24"/>
          <w:lang w:val="bg-BG"/>
        </w:rPr>
        <w:t>•</w:t>
      </w:r>
      <w:r w:rsidRPr="00A7239E">
        <w:rPr>
          <w:bCs/>
          <w:szCs w:val="24"/>
          <w:lang w:val="bg-BG"/>
        </w:rPr>
        <w:tab/>
        <w:t>…………………………календарни дни (максимум до 30 календарни дни) за двигател и скоростна кутия</w:t>
      </w:r>
      <w:r w:rsidR="003F3872" w:rsidRPr="00A7239E">
        <w:rPr>
          <w:rFonts w:ascii="Arial" w:hAnsi="Arial"/>
          <w:bCs/>
          <w:szCs w:val="24"/>
          <w:lang w:val="bg-BG"/>
        </w:rPr>
        <w:t xml:space="preserve"> </w:t>
      </w:r>
      <w:r w:rsidR="003F3872" w:rsidRPr="00A7239E">
        <w:rPr>
          <w:bCs/>
          <w:szCs w:val="24"/>
          <w:lang w:val="bg-BG"/>
        </w:rPr>
        <w:t>от изпращане на рекламационно съобщение на ЛИЗИНГОПОЛУЧВАТЕЛЯ</w:t>
      </w:r>
      <w:r w:rsidRPr="00A7239E">
        <w:rPr>
          <w:bCs/>
          <w:szCs w:val="24"/>
          <w:lang w:val="bg-BG"/>
        </w:rPr>
        <w:t>.</w:t>
      </w:r>
    </w:p>
    <w:p w:rsidR="00FC465D" w:rsidRPr="00A7239E" w:rsidRDefault="00FC465D" w:rsidP="00BC1947">
      <w:pPr>
        <w:pStyle w:val="aff5"/>
        <w:numPr>
          <w:ilvl w:val="0"/>
          <w:numId w:val="71"/>
        </w:numPr>
        <w:jc w:val="both"/>
        <w:rPr>
          <w:bCs/>
          <w:szCs w:val="24"/>
          <w:lang w:val="bg-BG"/>
        </w:rPr>
      </w:pPr>
      <w:r w:rsidRPr="00A7239E">
        <w:rPr>
          <w:szCs w:val="24"/>
          <w:lang w:val="bg-BG"/>
        </w:rPr>
        <w:t xml:space="preserve">Рекламационното съобщение на </w:t>
      </w:r>
      <w:r w:rsidR="00BD5D3C" w:rsidRPr="00A7239E">
        <w:rPr>
          <w:bCs/>
          <w:szCs w:val="24"/>
          <w:lang w:val="bg-BG"/>
        </w:rPr>
        <w:t>ЛИЗИНГОПОЛУЧВАТЕЛЯ</w:t>
      </w:r>
      <w:r w:rsidR="00BD5D3C" w:rsidRPr="00A7239E">
        <w:rPr>
          <w:szCs w:val="24"/>
          <w:lang w:val="bg-BG"/>
        </w:rPr>
        <w:t xml:space="preserve"> </w:t>
      </w:r>
      <w:r w:rsidRPr="00A7239E">
        <w:rPr>
          <w:szCs w:val="24"/>
          <w:lang w:val="bg-BG"/>
        </w:rPr>
        <w:t xml:space="preserve">може да бъде изпратено по факс, телефон, електронна поща или обикновена поща. </w:t>
      </w:r>
      <w:r w:rsidR="00BD5D3C" w:rsidRPr="00A7239E">
        <w:rPr>
          <w:szCs w:val="24"/>
          <w:lang w:val="bg-BG"/>
        </w:rPr>
        <w:t xml:space="preserve">ЛИЗИНГОДАТЕЛЯТ </w:t>
      </w:r>
      <w:r w:rsidRPr="00A7239E">
        <w:rPr>
          <w:szCs w:val="24"/>
          <w:lang w:val="bg-BG"/>
        </w:rPr>
        <w:t xml:space="preserve">е длъжен да осигури преглед на </w:t>
      </w:r>
      <w:r w:rsidR="00BD5D3C" w:rsidRPr="00A7239E">
        <w:rPr>
          <w:szCs w:val="24"/>
          <w:lang w:val="bg-BG"/>
        </w:rPr>
        <w:t xml:space="preserve">автобуса в посочения от него оторизиран сервиз. </w:t>
      </w:r>
    </w:p>
    <w:p w:rsidR="000502F2" w:rsidRPr="000502F2" w:rsidRDefault="000502F2" w:rsidP="00BC1947">
      <w:pPr>
        <w:numPr>
          <w:ilvl w:val="0"/>
          <w:numId w:val="71"/>
        </w:numPr>
        <w:jc w:val="both"/>
        <w:rPr>
          <w:rFonts w:ascii="Times New Roman" w:hAnsi="Times New Roman"/>
          <w:bCs/>
          <w:szCs w:val="24"/>
          <w:lang w:val="bg-BG"/>
        </w:rPr>
      </w:pPr>
      <w:r w:rsidRPr="00A7239E">
        <w:rPr>
          <w:rFonts w:ascii="Times New Roman" w:hAnsi="Times New Roman"/>
          <w:bCs/>
          <w:szCs w:val="24"/>
          <w:lang w:val="bg-BG"/>
        </w:rPr>
        <w:t xml:space="preserve">Гаранционният срок обхваща всички материални дефекти на компоненти за целия </w:t>
      </w:r>
      <w:r w:rsidR="00FC465D" w:rsidRPr="00A7239E">
        <w:rPr>
          <w:rFonts w:ascii="Times New Roman" w:hAnsi="Times New Roman"/>
          <w:bCs/>
          <w:szCs w:val="24"/>
          <w:lang w:val="bg-BG"/>
        </w:rPr>
        <w:t xml:space="preserve">автобус </w:t>
      </w:r>
      <w:r w:rsidRPr="00A7239E">
        <w:rPr>
          <w:rFonts w:ascii="Times New Roman" w:hAnsi="Times New Roman"/>
          <w:bCs/>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w:t>
      </w:r>
      <w:r w:rsidRPr="00BD5D3C">
        <w:rPr>
          <w:rFonts w:ascii="Times New Roman" w:hAnsi="Times New Roman"/>
          <w:bCs/>
          <w:szCs w:val="24"/>
          <w:lang w:val="bg-BG"/>
        </w:rPr>
        <w:t xml:space="preserve">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0502F2" w:rsidRPr="000502F2" w:rsidRDefault="000502F2" w:rsidP="00BC1947">
      <w:pPr>
        <w:numPr>
          <w:ilvl w:val="0"/>
          <w:numId w:val="71"/>
        </w:numPr>
        <w:jc w:val="both"/>
        <w:rPr>
          <w:rFonts w:ascii="Times New Roman" w:hAnsi="Times New Roman"/>
          <w:bCs/>
          <w:szCs w:val="24"/>
          <w:lang w:val="bg-BG"/>
        </w:rPr>
      </w:pPr>
      <w:r w:rsidRPr="000502F2">
        <w:rPr>
          <w:rFonts w:ascii="Times New Roman" w:hAnsi="Times New Roman"/>
          <w:bCs/>
          <w:szCs w:val="24"/>
          <w:lang w:val="bg-BG"/>
        </w:rPr>
        <w:t>Гаранционният срок не обхваща следните консумативи, необходими за поддръжка по нормално износване на автобуса:</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Филтри и филтърни елементи от всякакъв вид;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Стъкло (физично износване);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Пера на чистачки;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Дискове на спирачки;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Спирачни накладки;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Охлаждащи, хидравлични и други течности;</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Хладилен агент;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Масла, смазочни течности;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Греси, уплътнения;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 xml:space="preserve">Ремъци; </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Лампи, крушки, LED-крушки и осветителни тела от всякакъв вид.</w:t>
      </w:r>
    </w:p>
    <w:p w:rsidR="000502F2" w:rsidRPr="000502F2" w:rsidRDefault="000502F2" w:rsidP="00BC1947">
      <w:pPr>
        <w:numPr>
          <w:ilvl w:val="0"/>
          <w:numId w:val="73"/>
        </w:numPr>
        <w:jc w:val="both"/>
        <w:rPr>
          <w:rFonts w:ascii="Times New Roman" w:hAnsi="Times New Roman"/>
          <w:bCs/>
          <w:szCs w:val="24"/>
          <w:lang w:val="bg-BG"/>
        </w:rPr>
      </w:pPr>
      <w:r w:rsidRPr="000502F2">
        <w:rPr>
          <w:rFonts w:ascii="Times New Roman" w:hAnsi="Times New Roman"/>
          <w:bCs/>
          <w:szCs w:val="24"/>
          <w:lang w:val="bg-BG"/>
        </w:rPr>
        <w:t>Гуми.</w:t>
      </w:r>
    </w:p>
    <w:p w:rsidR="00DA30A4" w:rsidRPr="00DA30A4" w:rsidRDefault="00DA30A4" w:rsidP="00DA30A4">
      <w:pPr>
        <w:ind w:left="360"/>
        <w:jc w:val="both"/>
        <w:rPr>
          <w:szCs w:val="24"/>
          <w:highlight w:val="yellow"/>
          <w:lang w:val="bg-BG"/>
        </w:rPr>
      </w:pPr>
    </w:p>
    <w:p w:rsidR="000502F2" w:rsidRPr="00DA30A4" w:rsidRDefault="000502F2" w:rsidP="00FC465D">
      <w:pPr>
        <w:jc w:val="both"/>
        <w:rPr>
          <w:rFonts w:ascii="Times New Roman" w:hAnsi="Times New Roman"/>
          <w:szCs w:val="24"/>
          <w:lang w:val="ru-RU"/>
        </w:rPr>
      </w:pPr>
    </w:p>
    <w:p w:rsidR="000502F2" w:rsidRPr="000502F2" w:rsidRDefault="000502F2" w:rsidP="000502F2">
      <w:pPr>
        <w:jc w:val="both"/>
        <w:rPr>
          <w:rFonts w:ascii="Times New Roman" w:hAnsi="Times New Roman"/>
          <w:szCs w:val="24"/>
          <w:highlight w:val="green"/>
          <w:lang w:val="ru-RU"/>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szCs w:val="24"/>
          <w:lang w:val="bg-BG"/>
        </w:rPr>
        <w:t>V.</w:t>
      </w:r>
      <w:r w:rsidRPr="000502F2">
        <w:rPr>
          <w:rFonts w:ascii="Times New Roman" w:hAnsi="Times New Roman"/>
          <w:b/>
          <w:szCs w:val="24"/>
          <w:lang w:val="en-US"/>
        </w:rPr>
        <w:t xml:space="preserve"> </w:t>
      </w:r>
      <w:r w:rsidRPr="000502F2">
        <w:rPr>
          <w:rFonts w:ascii="Times New Roman" w:hAnsi="Times New Roman"/>
          <w:b/>
          <w:szCs w:val="24"/>
          <w:lang w:val="bg-BG"/>
        </w:rPr>
        <w:t>ПРАВА И ЗАДЪЛЖЕНИЯ НА ЛИЗИНГОПОЛУЧАТЕЛЯ</w:t>
      </w:r>
    </w:p>
    <w:p w:rsidR="000502F2" w:rsidRPr="000502F2" w:rsidRDefault="000502F2" w:rsidP="000502F2">
      <w:pPr>
        <w:jc w:val="both"/>
        <w:rPr>
          <w:rFonts w:ascii="Times New Roman" w:hAnsi="Times New Roman"/>
          <w:szCs w:val="24"/>
          <w:lang w:val="bg-BG"/>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ЛИЗИНГОПОЛУЧАТЕЛЯТ е длъжен да заплати на ЛИЗИНГОДАТЕЛЯ, съгласно предоставеното </w:t>
      </w:r>
      <w:r w:rsidRPr="000502F2">
        <w:rPr>
          <w:rFonts w:ascii="Times New Roman" w:hAnsi="Times New Roman"/>
          <w:szCs w:val="24"/>
          <w:lang w:val="bg-BG"/>
        </w:rPr>
        <w:t xml:space="preserve">Ценово предложение по Обособена позиция № </w:t>
      </w:r>
      <w:r w:rsidRPr="000502F2">
        <w:rPr>
          <w:rFonts w:ascii="Times New Roman" w:hAnsi="Times New Roman"/>
          <w:bCs/>
          <w:szCs w:val="24"/>
          <w:lang w:val="bg-BG"/>
        </w:rPr>
        <w:t>……………… (посочва се номера на обособената позиция, в случай, че ЛИЗИНГОДАТЕЛЯТ е изпълнил своите задължения съгласно Техническата спецификация на ЛИЗИНГОПОЛУЧАТЕЛЯ/ВЪЗЛОЖИТЕЛЯ по Обособена позиция № ……………………….……………………………………….(посочва се номера на обособената позиция) (Приложение № 1), Техническо предложение в процедурата по Обособена позиция № ……… (посочва се номера на обособената позиция), ведно със всички приложения към него (Приложение № 2) и клаузите на настоящия договор .</w:t>
      </w:r>
    </w:p>
    <w:p w:rsidR="000502F2" w:rsidRPr="000502F2" w:rsidRDefault="000502F2" w:rsidP="000502F2">
      <w:pPr>
        <w:jc w:val="both"/>
        <w:rPr>
          <w:rFonts w:ascii="Times New Roman" w:hAnsi="Times New Roman"/>
          <w:szCs w:val="24"/>
          <w:lang w:val="ru-RU"/>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ЛИЗИНГОПОЛУЧАТЕЛЯТ има право да получи </w:t>
      </w:r>
      <w:r w:rsidRPr="000502F2">
        <w:rPr>
          <w:rFonts w:ascii="Times New Roman" w:hAnsi="Times New Roman"/>
          <w:szCs w:val="24"/>
          <w:lang w:val="bg-BG"/>
        </w:rPr>
        <w:t xml:space="preserve">автобусите </w:t>
      </w:r>
      <w:r w:rsidRPr="000502F2">
        <w:rPr>
          <w:rFonts w:ascii="Times New Roman" w:hAnsi="Times New Roman"/>
          <w:szCs w:val="24"/>
          <w:lang w:val="ru-RU"/>
        </w:rPr>
        <w:t xml:space="preserve">в изправно техническо състояние и напълно комплектовано със съответните принадлежности и документация, в сроковете, уговорени в </w:t>
      </w:r>
      <w:r w:rsidRPr="000502F2">
        <w:rPr>
          <w:rFonts w:ascii="Times New Roman" w:hAnsi="Times New Roman"/>
          <w:szCs w:val="24"/>
          <w:lang w:val="bg-BG"/>
        </w:rPr>
        <w:t>настоящия договор.</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ЛИЗИНГОПОЛУЧАТЕЛЯТ е длъжен да спазва стриктно условията и сроковете за плащане на лизинговите вноски, както са уговорени и Погасителния план за Обособена позиция № …………...</w:t>
      </w:r>
      <w:r w:rsidRPr="000502F2">
        <w:rPr>
          <w:rFonts w:ascii="Times New Roman" w:hAnsi="Times New Roman"/>
          <w:bCs/>
          <w:szCs w:val="24"/>
          <w:lang w:val="bg-BG"/>
        </w:rPr>
        <w:t>……………………………………….(посочва се номера на обособената позиция)</w:t>
      </w:r>
      <w:r w:rsidRPr="000502F2">
        <w:rPr>
          <w:rFonts w:ascii="Times New Roman" w:hAnsi="Times New Roman"/>
          <w:szCs w:val="24"/>
          <w:lang w:val="ru-RU"/>
        </w:rPr>
        <w:t>.</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анекс, неразделна част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ЛИЗИНГОПОЛУЧАТЕЛЯТ е длъжен да полага за АВТОБУСИТЕ грижата на добър стопанин.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В случаите на повреда, погиване или кражба на АВТОБУСИТЕ в резултат на събитие, непокрито от застраховката или непризнато от Застрахователя за щета, рискът е изцяло за сметка на ЛИЗИНГОПОЛУЧАТЕЛЯ. ЛИЗИНГОПОЛУЧАТЕЛЯ носи отговорност за всички случаи на кражба или погиване на автомобилите, предмет на договора за лизинг, настъпили в резултат на неговото виновно поведение. В тези случаи размерът на неговата отговорност се определя на разликата между застрахователната оценка на автобуса/ите към момента на настъпване на събитието, увеличена с лизинговото оскъпяване изчислено от момента на настъпване на съответното събитие до изтичане срока на договора, от една страна и полученото застрахователно обезщетение от друга страна. В тези случаи ЛИЗИНГОПОЛУЧАТЕЛЯ се освобождава от задължението за заплащане на лизингови вноски от момента на настъпване на събитието.</w:t>
      </w:r>
      <w:r w:rsidRPr="000502F2">
        <w:rPr>
          <w:rFonts w:ascii="Times New Roman" w:hAnsi="Times New Roman"/>
          <w:szCs w:val="24"/>
          <w:lang w:val="bg-BG"/>
        </w:rPr>
        <w:t xml:space="preserve">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При предсрочно прекратяване на договорните отношения между страните за съответния/те автобус/и ЛИЗИНГОПОЛУЧАТЕЛЯТ е длъжен да предаде автобуса/ите на ЛИЗИНГОДАТЕЛЯ в срок от </w:t>
      </w:r>
      <w:r w:rsidRPr="000502F2">
        <w:rPr>
          <w:rFonts w:ascii="Times New Roman" w:hAnsi="Times New Roman"/>
          <w:szCs w:val="24"/>
          <w:lang w:val="bg-BG"/>
        </w:rPr>
        <w:t>15</w:t>
      </w:r>
      <w:r w:rsidRPr="000502F2">
        <w:rPr>
          <w:rFonts w:ascii="Times New Roman" w:hAnsi="Times New Roman"/>
          <w:szCs w:val="24"/>
          <w:lang w:val="ru-RU"/>
        </w:rPr>
        <w:t xml:space="preserve"> работни (</w:t>
      </w:r>
      <w:r w:rsidRPr="000502F2">
        <w:rPr>
          <w:rFonts w:ascii="Times New Roman" w:hAnsi="Times New Roman"/>
          <w:szCs w:val="24"/>
          <w:lang w:val="bg-BG"/>
        </w:rPr>
        <w:t>петнадесет</w:t>
      </w:r>
      <w:r w:rsidRPr="000502F2">
        <w:rPr>
          <w:rFonts w:ascii="Times New Roman" w:hAnsi="Times New Roman"/>
          <w:szCs w:val="24"/>
          <w:lang w:val="ru-RU"/>
        </w:rPr>
        <w:t xml:space="preserve">) дни от датата на прекратяването. </w:t>
      </w:r>
      <w:r w:rsidRPr="000502F2">
        <w:rPr>
          <w:rFonts w:ascii="Times New Roman" w:hAnsi="Times New Roman"/>
          <w:szCs w:val="24"/>
          <w:lang w:val="bg-BG"/>
        </w:rPr>
        <w:t xml:space="preserve"> Във</w:t>
      </w:r>
      <w:r w:rsidRPr="000502F2">
        <w:rPr>
          <w:rFonts w:ascii="Times New Roman" w:hAnsi="Times New Roman"/>
          <w:szCs w:val="24"/>
          <w:lang w:val="ru-RU"/>
        </w:rPr>
        <w:t xml:space="preserve"> </w:t>
      </w:r>
      <w:r w:rsidRPr="000502F2">
        <w:rPr>
          <w:rFonts w:ascii="Times New Roman" w:hAnsi="Times New Roman"/>
          <w:szCs w:val="24"/>
          <w:lang w:val="bg-BG"/>
        </w:rPr>
        <w:t>всички случаи, автобуса/ите трябва да бъде/ат върнат/и в състоянието, в което е/са получен/и от</w:t>
      </w:r>
      <w:r w:rsidRPr="000502F2">
        <w:rPr>
          <w:rFonts w:ascii="Times New Roman" w:hAnsi="Times New Roman"/>
          <w:szCs w:val="24"/>
          <w:lang w:val="ru-RU"/>
        </w:rPr>
        <w:t xml:space="preserve"> </w:t>
      </w:r>
      <w:r w:rsidRPr="000502F2">
        <w:rPr>
          <w:rFonts w:ascii="Times New Roman" w:hAnsi="Times New Roman"/>
          <w:szCs w:val="24"/>
          <w:lang w:val="bg-BG"/>
        </w:rPr>
        <w:t>ЛИЗИНГОДАТЕЛЯ, като се отчита обичайното износване. В случаите различни от</w:t>
      </w:r>
      <w:r w:rsidRPr="000502F2">
        <w:rPr>
          <w:rFonts w:ascii="Times New Roman" w:hAnsi="Times New Roman"/>
          <w:szCs w:val="24"/>
          <w:lang w:val="ru-RU"/>
        </w:rPr>
        <w:t xml:space="preserve"> </w:t>
      </w:r>
      <w:r w:rsidRPr="000502F2">
        <w:rPr>
          <w:rFonts w:ascii="Times New Roman" w:hAnsi="Times New Roman"/>
          <w:szCs w:val="24"/>
          <w:lang w:val="bg-BG"/>
        </w:rPr>
        <w:t>предсрочното прекратяване на договора по вина на Лизингополучателя, срокът за</w:t>
      </w:r>
      <w:r w:rsidRPr="000502F2">
        <w:rPr>
          <w:rFonts w:ascii="Times New Roman" w:hAnsi="Times New Roman"/>
          <w:szCs w:val="24"/>
          <w:lang w:val="ru-RU"/>
        </w:rPr>
        <w:t xml:space="preserve"> </w:t>
      </w:r>
      <w:r w:rsidRPr="000502F2">
        <w:rPr>
          <w:rFonts w:ascii="Times New Roman" w:hAnsi="Times New Roman"/>
          <w:szCs w:val="24"/>
          <w:lang w:val="bg-BG"/>
        </w:rPr>
        <w:t>връщане тече от уведомлението за прекратяването, като при връщането на автобуса/ите ЛИЗИНГОПОЛУЧАТЕЛЯТ е длъжен да удостовери, че връща същите в дължимото състояние</w:t>
      </w:r>
      <w:r w:rsidRPr="000502F2">
        <w:rPr>
          <w:rFonts w:ascii="Times New Roman" w:hAnsi="Times New Roman"/>
          <w:szCs w:val="24"/>
          <w:lang w:val="ru-RU"/>
        </w:rPr>
        <w:t xml:space="preserve"> </w:t>
      </w:r>
      <w:r w:rsidRPr="000502F2">
        <w:rPr>
          <w:rFonts w:ascii="Times New Roman" w:hAnsi="Times New Roman"/>
          <w:szCs w:val="24"/>
          <w:lang w:val="bg-BG"/>
        </w:rPr>
        <w:t>с подписан между него и ЛИЗИНГОДАТЕЛЯ констативен протокол, съставен не по- рано от датата на уведомлението за прекратяване и удостоверяващ, че същите се</w:t>
      </w:r>
      <w:r w:rsidRPr="000502F2">
        <w:rPr>
          <w:rFonts w:ascii="Times New Roman" w:hAnsi="Times New Roman"/>
          <w:szCs w:val="24"/>
          <w:lang w:val="ru-RU"/>
        </w:rPr>
        <w:t xml:space="preserve"> </w:t>
      </w:r>
      <w:r w:rsidRPr="000502F2">
        <w:rPr>
          <w:rFonts w:ascii="Times New Roman" w:hAnsi="Times New Roman"/>
          <w:szCs w:val="24"/>
          <w:lang w:val="bg-BG"/>
        </w:rPr>
        <w:t>връщат в състоянието, в което са предадени, като се отчита обичайното износване. Ако</w:t>
      </w:r>
      <w:r w:rsidRPr="000502F2">
        <w:rPr>
          <w:rFonts w:ascii="Times New Roman" w:hAnsi="Times New Roman"/>
          <w:szCs w:val="24"/>
          <w:lang w:val="ru-RU"/>
        </w:rPr>
        <w:t xml:space="preserve"> </w:t>
      </w:r>
      <w:r w:rsidRPr="000502F2">
        <w:rPr>
          <w:rFonts w:ascii="Times New Roman" w:hAnsi="Times New Roman"/>
          <w:szCs w:val="24"/>
          <w:lang w:val="bg-BG"/>
        </w:rPr>
        <w:t>при прегледа ЛИЗИНГОДАТЕЛЯТ и/или посочено от ЛИЗИНГОДАТЕЛЯ трето лице</w:t>
      </w:r>
      <w:r w:rsidRPr="000502F2">
        <w:rPr>
          <w:rFonts w:ascii="Times New Roman" w:hAnsi="Times New Roman"/>
          <w:szCs w:val="24"/>
          <w:lang w:val="ru-RU"/>
        </w:rPr>
        <w:t xml:space="preserve"> </w:t>
      </w:r>
      <w:r w:rsidRPr="000502F2">
        <w:rPr>
          <w:rFonts w:ascii="Times New Roman" w:hAnsi="Times New Roman"/>
          <w:szCs w:val="24"/>
          <w:lang w:val="bg-BG"/>
        </w:rPr>
        <w:t xml:space="preserve">установи </w:t>
      </w:r>
      <w:r w:rsidRPr="000502F2">
        <w:rPr>
          <w:rFonts w:ascii="Times New Roman" w:hAnsi="Times New Roman"/>
          <w:szCs w:val="24"/>
          <w:lang w:val="bg-BG"/>
        </w:rPr>
        <w:lastRenderedPageBreak/>
        <w:t>недостатъци в състоянието на ППС, всички констатирани повреди и/или</w:t>
      </w:r>
      <w:r w:rsidRPr="000502F2">
        <w:rPr>
          <w:rFonts w:ascii="Times New Roman" w:hAnsi="Times New Roman"/>
          <w:szCs w:val="24"/>
          <w:lang w:val="ru-RU"/>
        </w:rPr>
        <w:t xml:space="preserve"> </w:t>
      </w:r>
      <w:r w:rsidRPr="000502F2">
        <w:rPr>
          <w:rFonts w:ascii="Times New Roman" w:hAnsi="Times New Roman"/>
          <w:szCs w:val="24"/>
          <w:lang w:val="bg-BG"/>
        </w:rPr>
        <w:t>износвания, превишаващи обичайното, Лизингополучателят е длъжен да отстрани за</w:t>
      </w:r>
      <w:r w:rsidRPr="000502F2">
        <w:rPr>
          <w:rFonts w:ascii="Times New Roman" w:hAnsi="Times New Roman"/>
          <w:szCs w:val="24"/>
          <w:lang w:val="ru-RU"/>
        </w:rPr>
        <w:t xml:space="preserve"> </w:t>
      </w:r>
      <w:r w:rsidRPr="000502F2">
        <w:rPr>
          <w:rFonts w:ascii="Times New Roman" w:hAnsi="Times New Roman"/>
          <w:szCs w:val="24"/>
          <w:lang w:val="bg-BG"/>
        </w:rPr>
        <w:t>своя сметка, в оторизирания сервиз,</w:t>
      </w:r>
      <w:r w:rsidRPr="000502F2">
        <w:rPr>
          <w:rFonts w:ascii="Times New Roman" w:hAnsi="Times New Roman"/>
          <w:szCs w:val="24"/>
          <w:lang w:val="ru-RU"/>
        </w:rPr>
        <w:t xml:space="preserve"> </w:t>
      </w:r>
      <w:r w:rsidRPr="000502F2">
        <w:rPr>
          <w:rFonts w:ascii="Times New Roman" w:hAnsi="Times New Roman"/>
          <w:szCs w:val="24"/>
          <w:lang w:val="bg-BG"/>
        </w:rPr>
        <w:t>преди да върне съответното/ите автобус/и на ЛИЗИНГОДАТЕЛЯ, ведно с констативен</w:t>
      </w:r>
      <w:r w:rsidRPr="000502F2">
        <w:rPr>
          <w:rFonts w:ascii="Times New Roman" w:hAnsi="Times New Roman"/>
          <w:szCs w:val="24"/>
          <w:lang w:val="ru-RU"/>
        </w:rPr>
        <w:t xml:space="preserve"> </w:t>
      </w:r>
      <w:r w:rsidRPr="000502F2">
        <w:rPr>
          <w:rFonts w:ascii="Times New Roman" w:hAnsi="Times New Roman"/>
          <w:szCs w:val="24"/>
          <w:lang w:val="bg-BG"/>
        </w:rPr>
        <w:t>протокол, удостоверяващ постигнатата липса на несъответствия. В посочените случаи,</w:t>
      </w:r>
      <w:r w:rsidRPr="000502F2">
        <w:rPr>
          <w:rFonts w:ascii="Times New Roman" w:hAnsi="Times New Roman"/>
          <w:szCs w:val="24"/>
          <w:lang w:val="ru-RU"/>
        </w:rPr>
        <w:t xml:space="preserve"> </w:t>
      </w:r>
      <w:r w:rsidRPr="000502F2">
        <w:rPr>
          <w:rFonts w:ascii="Times New Roman" w:hAnsi="Times New Roman"/>
          <w:szCs w:val="24"/>
          <w:lang w:val="bg-BG"/>
        </w:rPr>
        <w:t>Договорът за лизинг следва да се счита прекратен по отношение на съответния/ите автобус/и и</w:t>
      </w:r>
      <w:r w:rsidRPr="000502F2">
        <w:rPr>
          <w:rFonts w:ascii="Times New Roman" w:hAnsi="Times New Roman"/>
          <w:szCs w:val="24"/>
          <w:lang w:val="ru-RU"/>
        </w:rPr>
        <w:t xml:space="preserve"> </w:t>
      </w:r>
      <w:r w:rsidRPr="000502F2">
        <w:rPr>
          <w:rFonts w:ascii="Times New Roman" w:hAnsi="Times New Roman"/>
          <w:szCs w:val="24"/>
          <w:lang w:val="bg-BG"/>
        </w:rPr>
        <w:t>ЛИЗИНГОПОЛУЧАТЕЛЯТ да се освободи от задължението да заплаща лизинговите вноски за</w:t>
      </w:r>
      <w:r w:rsidRPr="000502F2">
        <w:rPr>
          <w:rFonts w:ascii="Times New Roman" w:hAnsi="Times New Roman"/>
          <w:szCs w:val="24"/>
          <w:lang w:val="ru-RU"/>
        </w:rPr>
        <w:t xml:space="preserve"> </w:t>
      </w:r>
      <w:r w:rsidRPr="000502F2">
        <w:rPr>
          <w:rFonts w:ascii="Times New Roman" w:hAnsi="Times New Roman"/>
          <w:szCs w:val="24"/>
          <w:lang w:val="bg-BG"/>
        </w:rPr>
        <w:t>него, едва след връщането на автобуса/ите и представяне на констативен протокол за липса</w:t>
      </w:r>
      <w:r w:rsidRPr="000502F2">
        <w:rPr>
          <w:rFonts w:ascii="Times New Roman" w:hAnsi="Times New Roman"/>
          <w:szCs w:val="24"/>
          <w:lang w:val="ru-RU"/>
        </w:rPr>
        <w:t xml:space="preserve"> </w:t>
      </w:r>
      <w:r w:rsidRPr="000502F2">
        <w:rPr>
          <w:rFonts w:ascii="Times New Roman" w:hAnsi="Times New Roman"/>
          <w:szCs w:val="24"/>
          <w:lang w:val="bg-BG"/>
        </w:rPr>
        <w:t>на несъответствия, подписан от ЛИЗИНГОДАТЕЛЯ - което от двете настъпи по-късно.</w:t>
      </w:r>
      <w:r w:rsidRPr="000502F2">
        <w:rPr>
          <w:rFonts w:ascii="Times New Roman" w:hAnsi="Times New Roman"/>
          <w:szCs w:val="24"/>
          <w:lang w:val="ru-RU"/>
        </w:rPr>
        <w:t xml:space="preserve"> </w:t>
      </w:r>
      <w:r w:rsidRPr="000502F2">
        <w:rPr>
          <w:rFonts w:ascii="Times New Roman" w:hAnsi="Times New Roman"/>
          <w:szCs w:val="24"/>
          <w:lang w:val="bg-BG"/>
        </w:rPr>
        <w:t>В случай че договорът за лизинг е изтекъл или изтече междувременно, както и при</w:t>
      </w:r>
      <w:r w:rsidRPr="000502F2">
        <w:rPr>
          <w:rFonts w:ascii="Times New Roman" w:hAnsi="Times New Roman"/>
          <w:szCs w:val="24"/>
          <w:lang w:val="ru-RU"/>
        </w:rPr>
        <w:t xml:space="preserve"> </w:t>
      </w:r>
      <w:r w:rsidRPr="000502F2">
        <w:rPr>
          <w:rFonts w:ascii="Times New Roman" w:hAnsi="Times New Roman"/>
          <w:szCs w:val="24"/>
          <w:lang w:val="bg-BG"/>
        </w:rPr>
        <w:t>предсрочно прекратяване по вина на ЛИЗИНГОПОЛУЧАТЕЛЯ, до изпълнението на</w:t>
      </w:r>
      <w:r w:rsidRPr="000502F2">
        <w:rPr>
          <w:rFonts w:ascii="Times New Roman" w:hAnsi="Times New Roman"/>
          <w:szCs w:val="24"/>
          <w:lang w:val="ru-RU"/>
        </w:rPr>
        <w:t xml:space="preserve"> </w:t>
      </w:r>
      <w:r w:rsidRPr="000502F2">
        <w:rPr>
          <w:rFonts w:ascii="Times New Roman" w:hAnsi="Times New Roman"/>
          <w:szCs w:val="24"/>
          <w:lang w:val="bg-BG"/>
        </w:rPr>
        <w:t>задължението за връщане на автобуса/ите в дължимото състояние, ЛИЗИНГОПОЛУЧАТЕЛЯТ ще е</w:t>
      </w:r>
      <w:r w:rsidRPr="000502F2">
        <w:rPr>
          <w:rFonts w:ascii="Times New Roman" w:hAnsi="Times New Roman"/>
          <w:szCs w:val="24"/>
          <w:lang w:val="ru-RU"/>
        </w:rPr>
        <w:t xml:space="preserve"> </w:t>
      </w:r>
      <w:r w:rsidRPr="000502F2">
        <w:rPr>
          <w:rFonts w:ascii="Times New Roman" w:hAnsi="Times New Roman"/>
          <w:szCs w:val="24"/>
          <w:lang w:val="bg-BG"/>
        </w:rPr>
        <w:t>длъжен да заплаща на ЛИЗИНГОДАТЕЛЯ неустойка за продължилото непозволено</w:t>
      </w:r>
      <w:r w:rsidRPr="000502F2">
        <w:rPr>
          <w:rFonts w:ascii="Times New Roman" w:hAnsi="Times New Roman"/>
          <w:szCs w:val="24"/>
          <w:lang w:val="ru-RU"/>
        </w:rPr>
        <w:t xml:space="preserve"> </w:t>
      </w:r>
      <w:r w:rsidRPr="000502F2">
        <w:rPr>
          <w:rFonts w:ascii="Times New Roman" w:hAnsi="Times New Roman"/>
          <w:szCs w:val="24"/>
          <w:lang w:val="bg-BG"/>
        </w:rPr>
        <w:t>ползване на автобуса/ите в размер равен на последната лизингова вноска, за всеки започнат</w:t>
      </w:r>
      <w:r w:rsidRPr="000502F2">
        <w:rPr>
          <w:rFonts w:ascii="Times New Roman" w:hAnsi="Times New Roman"/>
          <w:szCs w:val="24"/>
          <w:lang w:val="ru-RU"/>
        </w:rPr>
        <w:t xml:space="preserve"> </w:t>
      </w:r>
      <w:r w:rsidRPr="000502F2">
        <w:rPr>
          <w:rFonts w:ascii="Times New Roman" w:hAnsi="Times New Roman"/>
          <w:szCs w:val="24"/>
          <w:lang w:val="bg-BG"/>
        </w:rPr>
        <w:t>месец, до изпълнението на това задължение.</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w:t>
      </w:r>
      <w:r w:rsidRPr="000502F2">
        <w:rPr>
          <w:rFonts w:ascii="Times New Roman" w:hAnsi="Times New Roman"/>
          <w:szCs w:val="24"/>
          <w:lang w:val="bg-BG"/>
        </w:rPr>
        <w:t>Лизингополучателят няма право да прикрепва по траен начин Лизинговата вещ към</w:t>
      </w:r>
      <w:r w:rsidRPr="000502F2">
        <w:rPr>
          <w:rFonts w:ascii="Times New Roman" w:hAnsi="Times New Roman"/>
          <w:szCs w:val="24"/>
          <w:lang w:val="ru-RU"/>
        </w:rPr>
        <w:t xml:space="preserve"> </w:t>
      </w:r>
      <w:r w:rsidRPr="000502F2">
        <w:rPr>
          <w:rFonts w:ascii="Times New Roman" w:hAnsi="Times New Roman"/>
          <w:szCs w:val="24"/>
          <w:lang w:val="bg-BG"/>
        </w:rPr>
        <w:t>други движими или недвижими вещи, включително за да създаде нова вещ или да</w:t>
      </w:r>
      <w:r w:rsidRPr="000502F2">
        <w:rPr>
          <w:rFonts w:ascii="Times New Roman" w:hAnsi="Times New Roman"/>
          <w:szCs w:val="24"/>
          <w:lang w:val="ru-RU"/>
        </w:rPr>
        <w:t xml:space="preserve"> </w:t>
      </w:r>
      <w:r w:rsidRPr="000502F2">
        <w:rPr>
          <w:rFonts w:ascii="Times New Roman" w:hAnsi="Times New Roman"/>
          <w:szCs w:val="24"/>
          <w:lang w:val="bg-BG"/>
        </w:rPr>
        <w:t>направи Лизинговата вещ част от друга/и вещи.</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bg-BG"/>
        </w:rPr>
        <w:t>Лизингополучателят не може да залага, използва като обезпечение, отчуждава,</w:t>
      </w:r>
      <w:r w:rsidRPr="000502F2">
        <w:rPr>
          <w:rFonts w:ascii="Times New Roman" w:hAnsi="Times New Roman"/>
          <w:szCs w:val="24"/>
          <w:lang w:val="ru-RU"/>
        </w:rPr>
        <w:t xml:space="preserve"> </w:t>
      </w:r>
      <w:r w:rsidRPr="000502F2">
        <w:rPr>
          <w:rFonts w:ascii="Times New Roman" w:hAnsi="Times New Roman"/>
          <w:szCs w:val="24"/>
          <w:lang w:val="bg-BG"/>
        </w:rPr>
        <w:t>предоставя във владение, респективно държане на другиму или по някакъв друг начин да се разпорежда с Лизинговата вещ.</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bg-BG"/>
        </w:rPr>
        <w:t>Лизингополучателят няма право да преотдава или по друг начин да предоставя</w:t>
      </w:r>
      <w:r w:rsidRPr="000502F2">
        <w:rPr>
          <w:rFonts w:ascii="Times New Roman" w:hAnsi="Times New Roman"/>
          <w:szCs w:val="24"/>
          <w:lang w:val="ru-RU"/>
        </w:rPr>
        <w:t xml:space="preserve"> </w:t>
      </w:r>
      <w:r w:rsidRPr="000502F2">
        <w:rPr>
          <w:rFonts w:ascii="Times New Roman" w:hAnsi="Times New Roman"/>
          <w:szCs w:val="24"/>
          <w:lang w:val="bg-BG"/>
        </w:rPr>
        <w:t>правото на ползване върху Лизинговата вещ на трети лица, освен с предварителното</w:t>
      </w:r>
      <w:r w:rsidRPr="000502F2">
        <w:rPr>
          <w:rFonts w:ascii="Times New Roman" w:hAnsi="Times New Roman"/>
          <w:szCs w:val="24"/>
          <w:lang w:val="ru-RU"/>
        </w:rPr>
        <w:t xml:space="preserve"> </w:t>
      </w:r>
      <w:r w:rsidRPr="000502F2">
        <w:rPr>
          <w:rFonts w:ascii="Times New Roman" w:hAnsi="Times New Roman"/>
          <w:szCs w:val="24"/>
          <w:lang w:val="bg-BG"/>
        </w:rPr>
        <w:t>писмено одобрение на ЛИЗИНГОДАТЕЛЯ. В случай, че ЛИЗИНГОДАТЕЛЯТ даде</w:t>
      </w:r>
      <w:r w:rsidRPr="000502F2">
        <w:rPr>
          <w:rFonts w:ascii="Times New Roman" w:hAnsi="Times New Roman"/>
          <w:szCs w:val="24"/>
          <w:lang w:val="ru-RU"/>
        </w:rPr>
        <w:t xml:space="preserve"> </w:t>
      </w:r>
      <w:r w:rsidRPr="000502F2">
        <w:rPr>
          <w:rFonts w:ascii="Times New Roman" w:hAnsi="Times New Roman"/>
          <w:szCs w:val="24"/>
          <w:lang w:val="bg-BG"/>
        </w:rPr>
        <w:t>такова съгласие, правата на третите лица - страни по такива договори, не могат да</w:t>
      </w:r>
      <w:r w:rsidRPr="000502F2">
        <w:rPr>
          <w:rFonts w:ascii="Times New Roman" w:hAnsi="Times New Roman"/>
          <w:szCs w:val="24"/>
          <w:lang w:val="ru-RU"/>
        </w:rPr>
        <w:t xml:space="preserve"> </w:t>
      </w:r>
      <w:r w:rsidRPr="000502F2">
        <w:rPr>
          <w:rFonts w:ascii="Times New Roman" w:hAnsi="Times New Roman"/>
          <w:szCs w:val="24"/>
          <w:lang w:val="bg-BG"/>
        </w:rPr>
        <w:t>надхвърлят тези на Лизингополучателя, като последният отговаря за действията им,</w:t>
      </w:r>
      <w:r w:rsidRPr="000502F2">
        <w:rPr>
          <w:rFonts w:ascii="Times New Roman" w:hAnsi="Times New Roman"/>
          <w:szCs w:val="24"/>
          <w:lang w:val="ru-RU"/>
        </w:rPr>
        <w:t xml:space="preserve"> </w:t>
      </w:r>
      <w:r w:rsidRPr="000502F2">
        <w:rPr>
          <w:rFonts w:ascii="Times New Roman" w:hAnsi="Times New Roman"/>
          <w:szCs w:val="24"/>
          <w:lang w:val="bg-BG"/>
        </w:rPr>
        <w:t>като за извършени от него.</w:t>
      </w:r>
    </w:p>
    <w:p w:rsidR="000502F2" w:rsidRPr="000502F2" w:rsidRDefault="000502F2" w:rsidP="000502F2">
      <w:pPr>
        <w:jc w:val="both"/>
        <w:rPr>
          <w:rFonts w:ascii="Times New Roman" w:hAnsi="Times New Roman"/>
          <w:szCs w:val="24"/>
          <w:highlight w:val="green"/>
          <w:lang w:val="bg-BG"/>
        </w:rPr>
      </w:pPr>
    </w:p>
    <w:p w:rsidR="000502F2" w:rsidRPr="000502F2" w:rsidRDefault="000502F2" w:rsidP="000502F2">
      <w:pPr>
        <w:jc w:val="center"/>
        <w:rPr>
          <w:rFonts w:ascii="Times New Roman" w:hAnsi="Times New Roman"/>
          <w:b/>
          <w:szCs w:val="24"/>
          <w:lang w:val="bg-BG"/>
        </w:rPr>
      </w:pPr>
      <w:r w:rsidRPr="000502F2">
        <w:rPr>
          <w:rFonts w:ascii="Times New Roman" w:hAnsi="Times New Roman"/>
          <w:b/>
          <w:szCs w:val="24"/>
          <w:lang w:val="en-US"/>
        </w:rPr>
        <w:t>V</w:t>
      </w:r>
      <w:r w:rsidRPr="000502F2">
        <w:rPr>
          <w:rFonts w:ascii="Times New Roman" w:hAnsi="Times New Roman"/>
          <w:b/>
          <w:szCs w:val="24"/>
          <w:lang w:val="ru-RU"/>
        </w:rPr>
        <w:t>І. ПРАВА И ЗАДЪЛЖЕНИЯ НА ЛИЗИНГОДАТЕЛЯ</w:t>
      </w:r>
    </w:p>
    <w:p w:rsidR="000502F2" w:rsidRPr="000502F2" w:rsidRDefault="000502F2" w:rsidP="000502F2">
      <w:pPr>
        <w:jc w:val="both"/>
        <w:rPr>
          <w:rFonts w:ascii="Times New Roman" w:hAnsi="Times New Roman"/>
          <w:b/>
          <w:szCs w:val="24"/>
          <w:highlight w:val="green"/>
          <w:lang w:val="bg-BG"/>
        </w:rPr>
      </w:pP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достави и предаде на ЛИЗИНГОПОЛУЧАТЕЛЯ всички автобуси в уговорените срокове и условия съгласно настоящия договор. ЛИЗИНГОДАТЕЛЯТ е длъжен да предаде автобусите в техническа изправност и комплектност съгласно нормите, документацията на завода-производител и условията по настоящия договор.</w:t>
      </w:r>
      <w:r w:rsidRPr="000502F2">
        <w:rPr>
          <w:rFonts w:ascii="Times New Roman" w:hAnsi="Times New Roman"/>
          <w:szCs w:val="24"/>
          <w:lang w:val="bg-BG"/>
        </w:rPr>
        <w:t xml:space="preserve">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С предаването на  автобусите ЛИЗИНГОДАТЕЛЯТ прехвърля на ЛИЗИНГОПОЛУЧАТЕЛЯ гаранционните си права срещу производителя на автобусите за целия срок на гаранцията.</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е длъжен да издаде на ЛИЗИНГОПОЛУЧАТЕЛЯ пълномощно за правоуправление на автобусите на територията на Република България при условията на чл. 28 от този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осигури на ЛИЗИНГОПОЛУЧАТЕЛЯ свободно и необезпокоявано ползване на АВТОБУСИТЕ при условията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има право да упражнява контрол върху изпълнението на поетите договорни задължения и експлоатацията на автобусите, като инспектира състоянието им, където и да се намират, след предварително уведомяване на ЛИЗИНГОПОЛУЧАТЕЛЯ за деня и часа на посещението.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не носи отговорност за вреди, причинени от автомобилите на трети лица при и по повод тяхната експлоатация след предаването им на ЛИЗИНГОПОЛУЧАТЕЛЯ за ползване при условията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lastRenderedPageBreak/>
        <w:t xml:space="preserve">ЛИЗИНГОДАТЕЛЯТ гарантира и се задължава наред с ДОСТАВЧИКА, че последният ще осигурява гаранционно поддържане на АВТОБУСИТЕ при условията на настоящия договор. </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ЛИЗИНГОДАТЕЛЯТ се ангажира всячески да подпомага ЛИЗИНГОПОЛУЧАТЕЛЯ с оглед постигането на най-бързо и ефективно реализиране на правата за гаранционното поддържане на лизингованите автобуси, </w:t>
      </w:r>
      <w:r w:rsidRPr="000502F2">
        <w:rPr>
          <w:rFonts w:ascii="Times New Roman" w:hAnsi="Times New Roman"/>
          <w:szCs w:val="24"/>
          <w:lang w:val="bg-BG"/>
        </w:rPr>
        <w:t>включително и като упълномощи последния да ги упражни от негово име и/или му цедира същите.</w:t>
      </w:r>
    </w:p>
    <w:p w:rsidR="000502F2" w:rsidRPr="000502F2" w:rsidRDefault="000502F2" w:rsidP="00BC1947">
      <w:pPr>
        <w:numPr>
          <w:ilvl w:val="0"/>
          <w:numId w:val="71"/>
        </w:numPr>
        <w:jc w:val="both"/>
        <w:rPr>
          <w:rFonts w:ascii="Times New Roman" w:hAnsi="Times New Roman"/>
          <w:szCs w:val="24"/>
          <w:lang w:val="ru-RU"/>
        </w:rPr>
      </w:pPr>
      <w:r w:rsidRPr="000502F2">
        <w:rPr>
          <w:rFonts w:ascii="Times New Roman" w:hAnsi="Times New Roman"/>
          <w:szCs w:val="24"/>
          <w:lang w:val="ru-RU"/>
        </w:rPr>
        <w:t xml:space="preserve"> ЛИЗИНГОДАТЕЛЯТ е длъжен да прехвърли собствеността върху автобусите на ЛИЗИНГОПОЛУЧАТЕЛЯ по предвидения от закона ред след изплащането на всички дължими суми и </w:t>
      </w:r>
      <w:r w:rsidRPr="000502F2">
        <w:rPr>
          <w:rFonts w:ascii="Times New Roman" w:hAnsi="Times New Roman"/>
          <w:szCs w:val="24"/>
          <w:lang w:val="bg-BG"/>
        </w:rPr>
        <w:t>в съответствие с предвиденото  в настоящия договора</w:t>
      </w:r>
      <w:r w:rsidRPr="000502F2">
        <w:rPr>
          <w:rFonts w:ascii="Times New Roman" w:hAnsi="Times New Roman"/>
          <w:szCs w:val="24"/>
          <w:lang w:val="ru-RU"/>
        </w:rPr>
        <w:t xml:space="preserve"> и </w:t>
      </w:r>
      <w:r w:rsidRPr="000502F2">
        <w:rPr>
          <w:rFonts w:ascii="Times New Roman" w:hAnsi="Times New Roman"/>
          <w:szCs w:val="24"/>
          <w:lang w:val="bg-BG"/>
        </w:rPr>
        <w:t xml:space="preserve">след </w:t>
      </w:r>
      <w:r w:rsidRPr="000502F2">
        <w:rPr>
          <w:rFonts w:ascii="Times New Roman" w:hAnsi="Times New Roman"/>
          <w:szCs w:val="24"/>
          <w:lang w:val="ru-RU"/>
        </w:rPr>
        <w:t xml:space="preserve">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които са изцяло за сметка на ЛИЗИНГОПОЛУЧАТЕЛЯ. </w:t>
      </w:r>
    </w:p>
    <w:p w:rsidR="000502F2" w:rsidRPr="000502F2" w:rsidRDefault="000502F2" w:rsidP="000502F2">
      <w:pPr>
        <w:jc w:val="both"/>
        <w:rPr>
          <w:rFonts w:ascii="Times New Roman" w:hAnsi="Times New Roman"/>
          <w:szCs w:val="24"/>
          <w:highlight w:val="green"/>
          <w:lang w:val="ru-RU"/>
        </w:rPr>
      </w:pPr>
    </w:p>
    <w:p w:rsidR="000502F2" w:rsidRPr="000502F2" w:rsidRDefault="000502F2" w:rsidP="000502F2">
      <w:pPr>
        <w:jc w:val="both"/>
        <w:rPr>
          <w:rFonts w:ascii="Times New Roman" w:hAnsi="Times New Roman"/>
          <w:szCs w:val="24"/>
          <w:highlight w:val="green"/>
          <w:lang w:val="ru-RU"/>
        </w:rPr>
      </w:pPr>
    </w:p>
    <w:p w:rsidR="000502F2" w:rsidRPr="00590EB3" w:rsidRDefault="000502F2" w:rsidP="000502F2">
      <w:pPr>
        <w:jc w:val="center"/>
        <w:rPr>
          <w:rFonts w:ascii="Times New Roman" w:hAnsi="Times New Roman"/>
          <w:b/>
          <w:szCs w:val="24"/>
          <w:lang w:val="bg-BG"/>
        </w:rPr>
      </w:pPr>
      <w:r w:rsidRPr="000502F2">
        <w:rPr>
          <w:rFonts w:ascii="Times New Roman" w:hAnsi="Times New Roman"/>
          <w:b/>
          <w:szCs w:val="24"/>
          <w:lang w:val="en-US"/>
        </w:rPr>
        <w:t>VII</w:t>
      </w:r>
      <w:r w:rsidRPr="000502F2">
        <w:rPr>
          <w:rFonts w:ascii="Times New Roman" w:hAnsi="Times New Roman"/>
          <w:b/>
          <w:szCs w:val="24"/>
          <w:lang w:val="ru-RU"/>
        </w:rPr>
        <w:t>.</w:t>
      </w:r>
      <w:r w:rsidRPr="000502F2">
        <w:rPr>
          <w:rFonts w:ascii="Times New Roman" w:hAnsi="Times New Roman"/>
          <w:b/>
          <w:szCs w:val="24"/>
          <w:lang w:val="en-US"/>
        </w:rPr>
        <w:t xml:space="preserve"> </w:t>
      </w:r>
      <w:r w:rsidR="00590EB3">
        <w:rPr>
          <w:rFonts w:ascii="Times New Roman" w:hAnsi="Times New Roman"/>
          <w:b/>
          <w:szCs w:val="24"/>
          <w:lang w:val="bg-BG"/>
        </w:rPr>
        <w:t>ГАРАНЦИЯ ЗА ИЗПЪЛНЕНИЕ. ГАРАНЦИЯ ЗА АВАНСОВО ПЛАЩАНЕ</w:t>
      </w:r>
    </w:p>
    <w:p w:rsidR="000502F2" w:rsidRPr="000502F2" w:rsidRDefault="000502F2" w:rsidP="000502F2">
      <w:pPr>
        <w:jc w:val="both"/>
        <w:rPr>
          <w:rFonts w:ascii="Times New Roman" w:hAnsi="Times New Roman"/>
          <w:szCs w:val="24"/>
          <w:highlight w:val="green"/>
          <w:lang w:val="en-US"/>
        </w:rPr>
      </w:pPr>
    </w:p>
    <w:p w:rsidR="000502F2" w:rsidRPr="000502F2" w:rsidRDefault="000502F2" w:rsidP="00BC1947">
      <w:pPr>
        <w:numPr>
          <w:ilvl w:val="0"/>
          <w:numId w:val="74"/>
        </w:numPr>
        <w:jc w:val="both"/>
        <w:rPr>
          <w:rFonts w:ascii="Times New Roman" w:hAnsi="Times New Roman"/>
          <w:szCs w:val="24"/>
        </w:rPr>
      </w:pPr>
      <w:r w:rsidRPr="000502F2">
        <w:rPr>
          <w:rFonts w:ascii="Times New Roman" w:hAnsi="Times New Roman"/>
          <w:bCs/>
          <w:szCs w:val="24"/>
          <w:lang w:val="bg-BG"/>
        </w:rPr>
        <w:t xml:space="preserve">Към момента на подписване на този договор ЛИЗИНГОДАТЕЛЯТ предоставя гаранция за изпълнението му под формата на  ............................. </w:t>
      </w:r>
      <w:r w:rsidRPr="000502F2">
        <w:rPr>
          <w:rFonts w:ascii="Times New Roman" w:hAnsi="Times New Roman"/>
          <w:bCs/>
          <w:i/>
          <w:iCs/>
          <w:szCs w:val="24"/>
          <w:lang w:val="bg-BG"/>
        </w:rPr>
        <w:t>(</w:t>
      </w:r>
      <w:r w:rsidRPr="000502F2">
        <w:rPr>
          <w:rFonts w:ascii="Times New Roman" w:hAnsi="Times New Roman"/>
          <w:bCs/>
          <w:iCs/>
          <w:szCs w:val="24"/>
          <w:lang w:val="bg-BG"/>
        </w:rPr>
        <w:t>банкова гаранция/парична сума/застраховка</w:t>
      </w:r>
      <w:r w:rsidRPr="000502F2">
        <w:rPr>
          <w:rFonts w:ascii="Times New Roman" w:hAnsi="Times New Roman"/>
          <w:bCs/>
          <w:i/>
          <w:iCs/>
          <w:szCs w:val="24"/>
          <w:lang w:val="bg-BG"/>
        </w:rPr>
        <w:t>)</w:t>
      </w:r>
      <w:r w:rsidRPr="000502F2">
        <w:rPr>
          <w:rFonts w:ascii="Times New Roman" w:hAnsi="Times New Roman"/>
          <w:bCs/>
          <w:szCs w:val="24"/>
          <w:lang w:val="bg-BG"/>
        </w:rPr>
        <w:t>, в размер на 5 % (пет процента) от стойността на договора, която съставлява сумата от ……………………………… лева (………………… лева) без ДДС</w:t>
      </w:r>
      <w:r w:rsidRPr="000502F2">
        <w:rPr>
          <w:rFonts w:ascii="Times New Roman" w:hAnsi="Times New Roman"/>
          <w:szCs w:val="24"/>
        </w:rPr>
        <w:t xml:space="preserve">. Гаранцията за изпълнение следва да бъде </w:t>
      </w:r>
      <w:r w:rsidRPr="000502F2">
        <w:rPr>
          <w:rFonts w:ascii="Times New Roman" w:hAnsi="Times New Roman"/>
          <w:szCs w:val="24"/>
          <w:lang w:val="bg-BG"/>
        </w:rPr>
        <w:t xml:space="preserve">със срок на валидност не по-кратък от 30 (тридесет) дни след изтичане на срока за изпълнение на договора. </w:t>
      </w:r>
      <w:r w:rsidRPr="000502F2">
        <w:rPr>
          <w:rFonts w:ascii="Times New Roman" w:hAnsi="Times New Roman"/>
          <w:szCs w:val="24"/>
        </w:rPr>
        <w:t>Изпълнителят се задължава най-късно 15 (петнадесет) календарни дни преди изтичане срока на валидност</w:t>
      </w:r>
      <w:r w:rsidRPr="000502F2">
        <w:rPr>
          <w:rFonts w:ascii="Times New Roman" w:hAnsi="Times New Roman"/>
          <w:szCs w:val="24"/>
          <w:lang w:val="bg-BG"/>
        </w:rPr>
        <w:t xml:space="preserve"> на гаранцията за изпълнение на поръчката да удължи срока на валидност </w:t>
      </w:r>
      <w:r w:rsidRPr="000502F2">
        <w:rPr>
          <w:rFonts w:ascii="Times New Roman" w:hAnsi="Times New Roman"/>
          <w:szCs w:val="24"/>
        </w:rPr>
        <w:t xml:space="preserve">на </w:t>
      </w:r>
      <w:r w:rsidRPr="000502F2">
        <w:rPr>
          <w:rFonts w:ascii="Times New Roman" w:hAnsi="Times New Roman"/>
          <w:szCs w:val="24"/>
          <w:lang w:val="bg-BG"/>
        </w:rPr>
        <w:t xml:space="preserve">20 % от </w:t>
      </w:r>
      <w:r w:rsidRPr="000502F2">
        <w:rPr>
          <w:rFonts w:ascii="Times New Roman" w:hAnsi="Times New Roman"/>
          <w:szCs w:val="24"/>
        </w:rPr>
        <w:t>гаранция</w:t>
      </w:r>
      <w:r w:rsidRPr="000502F2">
        <w:rPr>
          <w:rFonts w:ascii="Times New Roman" w:hAnsi="Times New Roman"/>
          <w:szCs w:val="24"/>
          <w:lang w:val="bg-BG"/>
        </w:rPr>
        <w:t>та</w:t>
      </w:r>
      <w:r w:rsidRPr="000502F2">
        <w:rPr>
          <w:rFonts w:ascii="Times New Roman" w:hAnsi="Times New Roman"/>
          <w:szCs w:val="24"/>
        </w:rPr>
        <w:t xml:space="preserve"> за изпълнение</w:t>
      </w:r>
      <w:r w:rsidRPr="000502F2">
        <w:rPr>
          <w:rFonts w:ascii="Times New Roman" w:hAnsi="Times New Roman"/>
          <w:szCs w:val="24"/>
          <w:lang w:val="bg-BG"/>
        </w:rPr>
        <w:t xml:space="preserve">, </w:t>
      </w:r>
      <w:r w:rsidRPr="000502F2">
        <w:rPr>
          <w:rFonts w:ascii="Times New Roman" w:hAnsi="Times New Roman"/>
          <w:szCs w:val="24"/>
        </w:rPr>
        <w:t xml:space="preserve">съобразно удължаване на </w:t>
      </w:r>
      <w:r w:rsidRPr="000502F2">
        <w:rPr>
          <w:rFonts w:ascii="Times New Roman" w:hAnsi="Times New Roman"/>
          <w:szCs w:val="24"/>
          <w:lang w:val="bg-BG"/>
        </w:rPr>
        <w:t xml:space="preserve">времетраенето на </w:t>
      </w:r>
      <w:r w:rsidRPr="000502F2">
        <w:rPr>
          <w:rFonts w:ascii="Times New Roman" w:hAnsi="Times New Roman"/>
          <w:szCs w:val="24"/>
        </w:rPr>
        <w:t>договора при условията на настоящия договор</w:t>
      </w:r>
      <w:r w:rsidRPr="000502F2">
        <w:rPr>
          <w:rFonts w:ascii="Times New Roman" w:hAnsi="Times New Roman"/>
          <w:szCs w:val="24"/>
          <w:lang w:val="en-US"/>
        </w:rPr>
        <w:t xml:space="preserve"> (</w:t>
      </w:r>
      <w:r w:rsidRPr="000502F2">
        <w:rPr>
          <w:rFonts w:ascii="Times New Roman" w:hAnsi="Times New Roman"/>
          <w:szCs w:val="24"/>
          <w:lang w:val="bg-BG"/>
        </w:rPr>
        <w:t>гаранционния срок</w:t>
      </w:r>
      <w:r w:rsidRPr="000502F2">
        <w:rPr>
          <w:rFonts w:ascii="Times New Roman" w:hAnsi="Times New Roman"/>
          <w:szCs w:val="24"/>
          <w:lang w:val="en-US"/>
        </w:rPr>
        <w:t>)</w:t>
      </w:r>
      <w:r w:rsidRPr="000502F2">
        <w:rPr>
          <w:rFonts w:ascii="Times New Roman" w:hAnsi="Times New Roman"/>
          <w:szCs w:val="24"/>
        </w:rPr>
        <w:t>.</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rPr>
        <w:t>Гаранцията за изпълнение се предоставя в една от следните форми:</w:t>
      </w:r>
      <w:r w:rsidRPr="000502F2">
        <w:rPr>
          <w:rFonts w:ascii="Times New Roman" w:hAnsi="Times New Roman"/>
          <w:szCs w:val="24"/>
          <w:lang w:val="bg-BG"/>
        </w:rPr>
        <w:t xml:space="preserve"> депозит на парична сума по банковата сметка на ЛИЗИНГОПОЛУЧАТЕЛЯ;</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lang w:val="bg-BG"/>
        </w:rPr>
        <w:t>безусловна, неотменима банкова гаранция, издадена в полза на ЛИЗИНГОПОЛУЧАТЕЛЯ;</w:t>
      </w:r>
    </w:p>
    <w:p w:rsidR="000502F2" w:rsidRPr="000502F2" w:rsidRDefault="000502F2" w:rsidP="00BC1947">
      <w:pPr>
        <w:numPr>
          <w:ilvl w:val="6"/>
          <w:numId w:val="75"/>
        </w:numPr>
        <w:jc w:val="both"/>
        <w:rPr>
          <w:rFonts w:ascii="Times New Roman" w:hAnsi="Times New Roman"/>
          <w:szCs w:val="24"/>
          <w:lang w:val="bg-BG"/>
        </w:rPr>
      </w:pPr>
      <w:r w:rsidRPr="000502F2">
        <w:rPr>
          <w:rFonts w:ascii="Times New Roman" w:hAnsi="Times New Roman"/>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0502F2" w:rsidRPr="000502F2" w:rsidRDefault="000502F2" w:rsidP="000502F2">
      <w:pPr>
        <w:jc w:val="both"/>
        <w:rPr>
          <w:rFonts w:ascii="Times New Roman" w:hAnsi="Times New Roman"/>
          <w:szCs w:val="24"/>
          <w:lang w:val="bg-BG"/>
        </w:rPr>
      </w:pPr>
    </w:p>
    <w:p w:rsidR="000502F2" w:rsidRPr="000502F2" w:rsidRDefault="000502F2" w:rsidP="00BC1947">
      <w:pPr>
        <w:numPr>
          <w:ilvl w:val="0"/>
          <w:numId w:val="74"/>
        </w:numPr>
        <w:jc w:val="both"/>
        <w:rPr>
          <w:rFonts w:ascii="Times New Roman" w:hAnsi="Times New Roman"/>
          <w:szCs w:val="24"/>
          <w:lang w:val="bg-BG"/>
        </w:rPr>
      </w:pPr>
      <w:r w:rsidRPr="000502F2">
        <w:rPr>
          <w:rFonts w:ascii="Times New Roman" w:hAnsi="Times New Roman"/>
          <w:szCs w:val="24"/>
          <w:lang w:val="bg-BG"/>
        </w:rPr>
        <w:t xml:space="preserve">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Ако ЛИЗИНГОДАТЕЛЯТ избере да предостави </w:t>
      </w:r>
      <w:r w:rsidRPr="000502F2">
        <w:rPr>
          <w:rFonts w:ascii="Times New Roman" w:hAnsi="Times New Roman"/>
          <w:szCs w:val="24"/>
        </w:rPr>
        <w:t xml:space="preserve">застраховка, която обезпечава изпълнението чрез покритие на отговорността </w:t>
      </w:r>
      <w:r w:rsidRPr="000502F2">
        <w:rPr>
          <w:rFonts w:ascii="Times New Roman" w:hAnsi="Times New Roman"/>
          <w:szCs w:val="24"/>
          <w:lang w:val="bg-BG"/>
        </w:rPr>
        <w:t>му, то тя трябва да отговаря на следните изисквания: з</w:t>
      </w:r>
      <w:r w:rsidRPr="000502F2">
        <w:rPr>
          <w:rFonts w:ascii="Times New Roman" w:hAnsi="Times New Roman"/>
          <w:szCs w:val="24"/>
        </w:rPr>
        <w:t>астрахователната сума трябва да е равна на размера на гаранцията</w:t>
      </w:r>
      <w:r w:rsidRPr="000502F2">
        <w:rPr>
          <w:rFonts w:ascii="Times New Roman" w:hAnsi="Times New Roman"/>
          <w:szCs w:val="24"/>
          <w:lang w:val="bg-BG"/>
        </w:rPr>
        <w:t xml:space="preserve">; </w:t>
      </w:r>
      <w:r w:rsidRPr="000502F2">
        <w:rPr>
          <w:rFonts w:ascii="Times New Roman" w:hAnsi="Times New Roman"/>
          <w:szCs w:val="24"/>
        </w:rPr>
        <w:t xml:space="preserve"> Застраховката трябва да се отнася за настоящия договор и да е в полза на </w:t>
      </w:r>
      <w:r w:rsidRPr="000502F2">
        <w:rPr>
          <w:rFonts w:ascii="Times New Roman" w:hAnsi="Times New Roman"/>
          <w:szCs w:val="24"/>
          <w:lang w:val="bg-BG"/>
        </w:rPr>
        <w:t>ЛИЗИНГОПОЛУЧАТЕЛЯ и з</w:t>
      </w:r>
      <w:r w:rsidRPr="000502F2">
        <w:rPr>
          <w:rFonts w:ascii="Times New Roman" w:hAnsi="Times New Roman"/>
          <w:szCs w:val="24"/>
        </w:rPr>
        <w:t xml:space="preserve">астрахователната премия трябва да е платима еднократно.  </w:t>
      </w:r>
      <w:r w:rsidRPr="000502F2">
        <w:rPr>
          <w:rFonts w:ascii="Times New Roman" w:hAnsi="Times New Roman"/>
          <w:szCs w:val="24"/>
          <w:lang w:val="bg-BG"/>
        </w:rPr>
        <w:t xml:space="preserve">Разходите по издаването и поддържането на застраховката, </w:t>
      </w:r>
      <w:r w:rsidRPr="000502F2">
        <w:rPr>
          <w:rFonts w:ascii="Times New Roman" w:hAnsi="Times New Roman"/>
          <w:szCs w:val="24"/>
          <w:lang w:val="bg-BG"/>
        </w:rPr>
        <w:lastRenderedPageBreak/>
        <w:t>както и всички останали разходи по застраховката са за сметка на ЛИЗИНГОДАТЕЛЯТ.</w:t>
      </w:r>
    </w:p>
    <w:p w:rsidR="000502F2" w:rsidRPr="000502F2" w:rsidRDefault="000502F2" w:rsidP="00BC1947">
      <w:pPr>
        <w:numPr>
          <w:ilvl w:val="0"/>
          <w:numId w:val="74"/>
        </w:numPr>
        <w:jc w:val="both"/>
        <w:rPr>
          <w:rFonts w:ascii="Times New Roman" w:hAnsi="Times New Roman"/>
          <w:szCs w:val="24"/>
          <w:lang w:val="bg-BG"/>
        </w:rPr>
      </w:pPr>
      <w:r w:rsidRPr="000502F2">
        <w:rPr>
          <w:rFonts w:ascii="Times New Roman" w:hAnsi="Times New Roman"/>
          <w:bCs/>
          <w:szCs w:val="24"/>
          <w:lang w:val="bg-BG"/>
        </w:rPr>
        <w:t>ЛИЗИНГОПОЛУЧАТЕЛЯ</w:t>
      </w:r>
      <w:r w:rsidRPr="000502F2">
        <w:rPr>
          <w:rFonts w:ascii="Times New Roman" w:hAnsi="Times New Roman"/>
          <w:szCs w:val="24"/>
          <w:lang w:val="bg-BG"/>
        </w:rPr>
        <w:t xml:space="preserve"> освобождава гаранцията за изпълнение на договора на две части както следва:</w:t>
      </w:r>
    </w:p>
    <w:p w:rsidR="000502F2" w:rsidRPr="000502F2" w:rsidRDefault="000502F2" w:rsidP="00BC1947">
      <w:pPr>
        <w:numPr>
          <w:ilvl w:val="1"/>
          <w:numId w:val="76"/>
        </w:numPr>
        <w:ind w:left="851" w:firstLine="0"/>
        <w:jc w:val="both"/>
        <w:rPr>
          <w:rFonts w:ascii="Times New Roman" w:hAnsi="Times New Roman"/>
          <w:szCs w:val="24"/>
          <w:lang w:val="bg-BG"/>
        </w:rPr>
      </w:pPr>
      <w:r w:rsidRPr="000502F2">
        <w:rPr>
          <w:rFonts w:ascii="Times New Roman" w:hAnsi="Times New Roman"/>
          <w:szCs w:val="24"/>
          <w:lang w:val="bg-BG"/>
        </w:rPr>
        <w:t xml:space="preserve">80 % (осемдесет процента) от стойността на гаранцията за изпълнение ще бъде освободена в срок от 5 дни от подписване на протокола по </w:t>
      </w:r>
      <w:r w:rsidR="00010406">
        <w:rPr>
          <w:rFonts w:ascii="Times New Roman" w:hAnsi="Times New Roman"/>
          <w:szCs w:val="24"/>
          <w:lang w:val="bg-BG"/>
        </w:rPr>
        <w:t xml:space="preserve">т. 39 </w:t>
      </w:r>
      <w:r w:rsidRPr="000502F2">
        <w:rPr>
          <w:rFonts w:ascii="Times New Roman" w:hAnsi="Times New Roman"/>
          <w:szCs w:val="24"/>
          <w:lang w:val="bg-BG"/>
        </w:rPr>
        <w:t xml:space="preserve">за доставените автобуси. </w:t>
      </w:r>
    </w:p>
    <w:p w:rsidR="006D7FA7" w:rsidRDefault="000502F2" w:rsidP="00BC1947">
      <w:pPr>
        <w:numPr>
          <w:ilvl w:val="0"/>
          <w:numId w:val="74"/>
        </w:numPr>
        <w:jc w:val="both"/>
        <w:rPr>
          <w:rFonts w:ascii="Times New Roman" w:hAnsi="Times New Roman"/>
          <w:szCs w:val="24"/>
          <w:lang w:val="bg-BG"/>
        </w:rPr>
      </w:pPr>
      <w:r w:rsidRPr="006D7FA7">
        <w:rPr>
          <w:rFonts w:ascii="Times New Roman" w:hAnsi="Times New Roman"/>
          <w:szCs w:val="24"/>
          <w:lang w:val="bg-BG"/>
        </w:rPr>
        <w:t xml:space="preserve">Останалата част в размер на 20 % (двадесет процента) от стойността на гаранцията за изпълнение се освобождава в срок от 30 (тридесет) дни след изтичане на гаранционния срок на автобусите, доставени по договора. Тази част служи като гаранция за изпълнение от страна на </w:t>
      </w:r>
      <w:r w:rsidRPr="006D7FA7">
        <w:rPr>
          <w:rFonts w:ascii="Times New Roman" w:hAnsi="Times New Roman"/>
          <w:bCs/>
          <w:szCs w:val="24"/>
          <w:lang w:val="bg-BG"/>
        </w:rPr>
        <w:t xml:space="preserve">ЛИЗИНГОДАТЕЛЯТ </w:t>
      </w:r>
      <w:r w:rsidRPr="006D7FA7">
        <w:rPr>
          <w:rFonts w:ascii="Times New Roman" w:hAnsi="Times New Roman"/>
          <w:szCs w:val="24"/>
          <w:lang w:val="bg-BG"/>
        </w:rPr>
        <w:t xml:space="preserve">на останалите му задължения за оставащия срок по договора. Тази част от гаранцията може да служи за изплащане на суми по начислени неустойки за забава на задълженията на </w:t>
      </w:r>
      <w:r w:rsidRPr="006D7FA7">
        <w:rPr>
          <w:rFonts w:ascii="Times New Roman" w:hAnsi="Times New Roman"/>
          <w:bCs/>
          <w:szCs w:val="24"/>
          <w:lang w:val="bg-BG"/>
        </w:rPr>
        <w:t xml:space="preserve">ЛИЗИНГОДАТЕЛЯТ </w:t>
      </w:r>
      <w:r w:rsidRPr="006D7FA7">
        <w:rPr>
          <w:rFonts w:ascii="Times New Roman" w:hAnsi="Times New Roman"/>
          <w:szCs w:val="24"/>
          <w:lang w:val="bg-BG"/>
        </w:rPr>
        <w:t>във връзка с гаранционния срок на автобусите. В случай на начислени неустойки, същите се приспадат от размера на гаранцията.</w:t>
      </w:r>
      <w:r w:rsidR="00B42486" w:rsidRPr="006D7FA7">
        <w:rPr>
          <w:rFonts w:ascii="Times New Roman" w:hAnsi="Times New Roman"/>
          <w:szCs w:val="24"/>
          <w:lang w:val="bg-BG"/>
        </w:rPr>
        <w:t xml:space="preserve"> </w:t>
      </w:r>
    </w:p>
    <w:p w:rsidR="000502F2" w:rsidRPr="006D7FA7" w:rsidRDefault="000502F2" w:rsidP="00BC1947">
      <w:pPr>
        <w:numPr>
          <w:ilvl w:val="0"/>
          <w:numId w:val="74"/>
        </w:numPr>
        <w:jc w:val="both"/>
        <w:rPr>
          <w:rFonts w:ascii="Times New Roman" w:hAnsi="Times New Roman"/>
          <w:szCs w:val="24"/>
          <w:lang w:val="bg-BG"/>
        </w:rPr>
      </w:pPr>
      <w:r w:rsidRPr="006D7FA7">
        <w:rPr>
          <w:rFonts w:ascii="Times New Roman" w:hAnsi="Times New Roman"/>
          <w:szCs w:val="24"/>
          <w:lang w:val="bg-BG"/>
        </w:rPr>
        <w:t>ЛИЗИНГОПОЛУЧАТЕЛЯТ усвоява гаранцията за изпълнение при неизпълнение на задължения по Договора от страна на ЛИЗИНГОДАТЕЛЯТ. ЛИЗИНГОПОЛУЧАТЕЛЯТ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 През цялото време на изпълнение на Договора за обществена поръчка, ЛИЗИНГОДАТЕЛЯТ ще възстановява първоначалния размер на гаранцията за изпълнение, ако ЛИЗИНГОПОЛУЧАТЕЛЯТ усвои целия й размер или част от него.</w:t>
      </w:r>
    </w:p>
    <w:p w:rsidR="000502F2" w:rsidRPr="000502F2" w:rsidRDefault="000502F2" w:rsidP="00BC1947">
      <w:pPr>
        <w:numPr>
          <w:ilvl w:val="0"/>
          <w:numId w:val="74"/>
        </w:numPr>
        <w:jc w:val="both"/>
        <w:rPr>
          <w:rFonts w:ascii="Times New Roman" w:hAnsi="Times New Roman"/>
          <w:szCs w:val="24"/>
          <w:lang w:val="bg-BG"/>
        </w:rPr>
      </w:pPr>
      <w:r w:rsidRPr="000502F2">
        <w:rPr>
          <w:rFonts w:ascii="Times New Roman" w:hAnsi="Times New Roman"/>
          <w:szCs w:val="24"/>
          <w:lang w:val="bg-BG"/>
        </w:rPr>
        <w:t>Гаранцията върху аванса за изпълнение предмета на поръчката, е в размер на 100 % върху поискания от ЛИЗИНГОДАТЕЛЯТ аванс</w:t>
      </w:r>
      <w:r w:rsidR="00130817">
        <w:rPr>
          <w:rFonts w:ascii="Times New Roman" w:hAnsi="Times New Roman"/>
          <w:szCs w:val="24"/>
          <w:lang w:val="bg-BG"/>
        </w:rPr>
        <w:t>,</w:t>
      </w:r>
      <w:r w:rsidR="00E2524F">
        <w:rPr>
          <w:rFonts w:ascii="Times New Roman" w:hAnsi="Times New Roman"/>
          <w:szCs w:val="24"/>
          <w:lang w:val="bg-BG"/>
        </w:rPr>
        <w:t xml:space="preserve"> който не може да бъде повече от</w:t>
      </w:r>
      <w:r w:rsidR="00130817">
        <w:rPr>
          <w:rFonts w:ascii="Times New Roman" w:hAnsi="Times New Roman"/>
          <w:szCs w:val="24"/>
          <w:lang w:val="bg-BG"/>
        </w:rPr>
        <w:t xml:space="preserve"> 10 % от </w:t>
      </w:r>
      <w:r w:rsidR="00130817" w:rsidRPr="00130817">
        <w:rPr>
          <w:rFonts w:ascii="Times New Roman" w:hAnsi="Times New Roman"/>
          <w:bCs/>
          <w:szCs w:val="24"/>
          <w:lang w:val="bg-BG"/>
        </w:rPr>
        <w:t>ц</w:t>
      </w:r>
      <w:r w:rsidR="00130817" w:rsidRPr="00130817">
        <w:rPr>
          <w:rFonts w:ascii="Times New Roman" w:hAnsi="Times New Roman"/>
          <w:bCs/>
          <w:szCs w:val="24"/>
        </w:rPr>
        <w:t>ена</w:t>
      </w:r>
      <w:r w:rsidR="00130817" w:rsidRPr="00130817">
        <w:rPr>
          <w:rFonts w:ascii="Times New Roman" w:hAnsi="Times New Roman"/>
          <w:bCs/>
          <w:szCs w:val="24"/>
          <w:lang w:val="bg-BG"/>
        </w:rPr>
        <w:t>та</w:t>
      </w:r>
      <w:r w:rsidR="00130817" w:rsidRPr="00130817">
        <w:rPr>
          <w:rFonts w:ascii="Times New Roman" w:hAnsi="Times New Roman"/>
          <w:bCs/>
          <w:szCs w:val="24"/>
        </w:rPr>
        <w:t xml:space="preserve"> за изпълнение на доставката</w:t>
      </w:r>
      <w:r w:rsidR="00130817">
        <w:rPr>
          <w:rFonts w:ascii="Times New Roman" w:hAnsi="Times New Roman"/>
          <w:bCs/>
          <w:szCs w:val="24"/>
          <w:lang w:val="bg-BG"/>
        </w:rPr>
        <w:t>, съгласно посоченото в Ценовото предложение по Обособена позици № ……………(</w:t>
      </w:r>
      <w:r w:rsidR="00130817" w:rsidRPr="006D7FA7">
        <w:rPr>
          <w:rFonts w:ascii="Times New Roman" w:hAnsi="Times New Roman"/>
          <w:bCs/>
          <w:i/>
          <w:szCs w:val="24"/>
          <w:lang w:val="bg-BG"/>
        </w:rPr>
        <w:t>изписва се номера и наименованието на обособената позиция</w:t>
      </w:r>
      <w:r w:rsidR="00130817">
        <w:rPr>
          <w:rFonts w:ascii="Times New Roman" w:hAnsi="Times New Roman"/>
          <w:bCs/>
          <w:szCs w:val="24"/>
          <w:lang w:val="bg-BG"/>
        </w:rPr>
        <w:t>)</w:t>
      </w:r>
      <w:r w:rsidRPr="000502F2">
        <w:rPr>
          <w:rFonts w:ascii="Times New Roman" w:hAnsi="Times New Roman"/>
          <w:szCs w:val="24"/>
          <w:lang w:val="bg-BG"/>
        </w:rPr>
        <w:t xml:space="preserve">. Гаранцията върху аванса може да се представят под формата на застраховка която обезпечава отговорността на изпълнителя; банкова гаранция по образец на банката, която я издава; парична сума, преведена по сметка на </w:t>
      </w:r>
      <w:r w:rsidRPr="000502F2">
        <w:rPr>
          <w:rFonts w:ascii="Times New Roman" w:hAnsi="Times New Roman"/>
          <w:szCs w:val="24"/>
          <w:u w:val="single"/>
        </w:rPr>
        <w:t>„СТОЛИЧЕН АВТОТРАНСПОРТ” ЕАД в лева: IBAN BG62SOMB91301010281401, BIC SOMBBGSF, Общинска банка гр. София, клон „Денкоглу”</w:t>
      </w:r>
      <w:r w:rsidRPr="000502F2">
        <w:rPr>
          <w:rFonts w:ascii="Times New Roman" w:hAnsi="Times New Roman"/>
          <w:szCs w:val="24"/>
          <w:u w:val="single"/>
          <w:lang w:val="bg-BG"/>
        </w:rPr>
        <w:t>.</w:t>
      </w:r>
      <w:r w:rsidRPr="000502F2">
        <w:rPr>
          <w:rFonts w:ascii="Times New Roman" w:hAnsi="Times New Roman"/>
          <w:szCs w:val="24"/>
          <w:lang w:val="bg-BG"/>
        </w:rPr>
        <w:t xml:space="preserve"> В документа за гаранцията следва да бъде записан текстът: "Гаранция за аванс по изпълнение на обществена поръчка с предмет: ………….”. </w:t>
      </w:r>
      <w:r w:rsidRPr="000502F2">
        <w:rPr>
          <w:rFonts w:ascii="Times New Roman" w:hAnsi="Times New Roman"/>
          <w:szCs w:val="24"/>
        </w:rPr>
        <w:t>Гаранцията в размер 100</w:t>
      </w:r>
      <w:r w:rsidRPr="000502F2">
        <w:rPr>
          <w:rFonts w:ascii="Times New Roman" w:hAnsi="Times New Roman"/>
          <w:szCs w:val="24"/>
          <w:lang w:val="bg-BG"/>
        </w:rPr>
        <w:t xml:space="preserve"> </w:t>
      </w:r>
      <w:r w:rsidRPr="000502F2">
        <w:rPr>
          <w:rFonts w:ascii="Times New Roman" w:hAnsi="Times New Roman"/>
          <w:szCs w:val="24"/>
        </w:rPr>
        <w:t xml:space="preserve">% върху аванса за </w:t>
      </w:r>
      <w:r w:rsidRPr="000502F2">
        <w:rPr>
          <w:rFonts w:ascii="Times New Roman" w:hAnsi="Times New Roman"/>
          <w:szCs w:val="24"/>
          <w:lang w:val="bg-BG"/>
        </w:rPr>
        <w:t>изпълнение предмета на поръчката</w:t>
      </w:r>
      <w:r w:rsidRPr="000502F2">
        <w:rPr>
          <w:rFonts w:ascii="Times New Roman" w:hAnsi="Times New Roman"/>
          <w:szCs w:val="24"/>
        </w:rPr>
        <w:t>, представена като банкова гаранция или застраховка</w:t>
      </w:r>
      <w:r w:rsidRPr="000502F2">
        <w:rPr>
          <w:rFonts w:ascii="Times New Roman" w:hAnsi="Times New Roman"/>
          <w:szCs w:val="24"/>
          <w:lang w:val="bg-BG"/>
        </w:rPr>
        <w:t xml:space="preserve"> е със </w:t>
      </w:r>
      <w:r w:rsidRPr="000502F2">
        <w:rPr>
          <w:rFonts w:ascii="Times New Roman" w:hAnsi="Times New Roman"/>
          <w:szCs w:val="24"/>
        </w:rPr>
        <w:t xml:space="preserve">срок на валидност </w:t>
      </w:r>
      <w:r w:rsidRPr="000502F2">
        <w:rPr>
          <w:rFonts w:ascii="Times New Roman" w:hAnsi="Times New Roman"/>
          <w:szCs w:val="24"/>
          <w:lang w:val="bg-BG"/>
        </w:rPr>
        <w:t>н</w:t>
      </w:r>
      <w:r w:rsidRPr="000502F2">
        <w:rPr>
          <w:rFonts w:ascii="Times New Roman" w:hAnsi="Times New Roman"/>
          <w:szCs w:val="24"/>
        </w:rPr>
        <w:t>е по-мал</w:t>
      </w:r>
      <w:r w:rsidRPr="000502F2">
        <w:rPr>
          <w:rFonts w:ascii="Times New Roman" w:hAnsi="Times New Roman"/>
          <w:szCs w:val="24"/>
          <w:lang w:val="bg-BG"/>
        </w:rPr>
        <w:t>ъ</w:t>
      </w:r>
      <w:r w:rsidRPr="000502F2">
        <w:rPr>
          <w:rFonts w:ascii="Times New Roman" w:hAnsi="Times New Roman"/>
          <w:szCs w:val="24"/>
        </w:rPr>
        <w:t xml:space="preserve">к от 30 календарни дни след изтичане срока на изпълнение на договора, и </w:t>
      </w:r>
      <w:r w:rsidRPr="000502F2">
        <w:rPr>
          <w:rFonts w:ascii="Times New Roman" w:hAnsi="Times New Roman"/>
          <w:bCs/>
          <w:szCs w:val="24"/>
        </w:rPr>
        <w:t>се освобождава в срок до 3 дни след усвояване или връщане на аванса.</w:t>
      </w:r>
    </w:p>
    <w:p w:rsidR="000502F2" w:rsidRDefault="000502F2" w:rsidP="000502F2">
      <w:pPr>
        <w:jc w:val="both"/>
        <w:rPr>
          <w:rFonts w:ascii="Times New Roman" w:hAnsi="Times New Roman"/>
          <w:szCs w:val="24"/>
          <w:lang w:val="bg-BG"/>
        </w:rPr>
      </w:pPr>
    </w:p>
    <w:p w:rsidR="001625FF" w:rsidRPr="000502F2" w:rsidRDefault="001625FF" w:rsidP="000502F2">
      <w:pPr>
        <w:jc w:val="both"/>
        <w:rPr>
          <w:rFonts w:ascii="Times New Roman" w:hAnsi="Times New Roman"/>
          <w:szCs w:val="24"/>
          <w:lang w:val="bg-BG"/>
        </w:rPr>
      </w:pPr>
    </w:p>
    <w:p w:rsidR="000502F2" w:rsidRPr="00E0757B" w:rsidRDefault="000502F2" w:rsidP="00E0757B">
      <w:pPr>
        <w:jc w:val="center"/>
        <w:rPr>
          <w:rFonts w:ascii="Times New Roman" w:hAnsi="Times New Roman"/>
          <w:b/>
          <w:szCs w:val="24"/>
          <w:lang w:val="bg-BG"/>
        </w:rPr>
      </w:pPr>
      <w:r w:rsidRPr="000502F2">
        <w:rPr>
          <w:rFonts w:ascii="Times New Roman" w:hAnsi="Times New Roman"/>
          <w:b/>
          <w:szCs w:val="24"/>
          <w:lang w:val="en-US"/>
        </w:rPr>
        <w:t xml:space="preserve">VIII. </w:t>
      </w:r>
      <w:r w:rsidRPr="000502F2">
        <w:rPr>
          <w:rFonts w:ascii="Times New Roman" w:hAnsi="Times New Roman"/>
          <w:b/>
          <w:szCs w:val="24"/>
          <w:lang w:val="ru-RU"/>
        </w:rPr>
        <w:t>ОТГОВОРНОСТ ЗА НЕИЗПЪЛНЕНИЕ И САНКЦИИ</w:t>
      </w:r>
    </w:p>
    <w:p w:rsidR="000502F2" w:rsidRPr="000502F2" w:rsidRDefault="000502F2" w:rsidP="000502F2">
      <w:pPr>
        <w:jc w:val="both"/>
        <w:rPr>
          <w:rFonts w:ascii="Times New Roman" w:hAnsi="Times New Roman"/>
          <w:szCs w:val="24"/>
          <w:lang w:val="ru-RU"/>
        </w:rPr>
      </w:pPr>
    </w:p>
    <w:p w:rsidR="000502F2" w:rsidRPr="00A7239E" w:rsidRDefault="000502F2" w:rsidP="00BC1947">
      <w:pPr>
        <w:numPr>
          <w:ilvl w:val="0"/>
          <w:numId w:val="74"/>
        </w:numPr>
        <w:jc w:val="both"/>
        <w:rPr>
          <w:rFonts w:ascii="Times New Roman" w:hAnsi="Times New Roman"/>
          <w:szCs w:val="24"/>
          <w:lang w:val="ru-RU"/>
        </w:rPr>
      </w:pPr>
      <w:r w:rsidRPr="00A7239E">
        <w:rPr>
          <w:rFonts w:ascii="Times New Roman" w:hAnsi="Times New Roman"/>
          <w:szCs w:val="24"/>
          <w:lang w:val="ru-RU"/>
        </w:rPr>
        <w:t>При забава в доставката на автобусит</w:t>
      </w:r>
      <w:r w:rsidR="00A7239E" w:rsidRPr="00A7239E">
        <w:rPr>
          <w:rFonts w:ascii="Times New Roman" w:hAnsi="Times New Roman"/>
          <w:szCs w:val="24"/>
          <w:lang w:val="ru-RU"/>
        </w:rPr>
        <w:t>е</w:t>
      </w:r>
      <w:r w:rsidRPr="00A7239E">
        <w:rPr>
          <w:rFonts w:ascii="Times New Roman" w:hAnsi="Times New Roman"/>
          <w:szCs w:val="24"/>
          <w:lang w:val="ru-RU"/>
        </w:rPr>
        <w:t xml:space="preserve"> ЛИЗИНГОДАТЕЛЯТ дължи на ЛИЗИНГОПОЛУЧАТЕЛЯ неустойка в размер на 0.1% от посочената стойност на автобусите без ДДС за всеки просрочен ден след изтичане на срока на доставка,</w:t>
      </w:r>
      <w:r w:rsidRPr="00A7239E">
        <w:rPr>
          <w:rFonts w:ascii="Times New Roman" w:hAnsi="Times New Roman"/>
          <w:szCs w:val="24"/>
          <w:lang w:val="bg-BG"/>
        </w:rPr>
        <w:t xml:space="preserve"> </w:t>
      </w:r>
      <w:r w:rsidRPr="00A7239E">
        <w:rPr>
          <w:rFonts w:ascii="Times New Roman" w:hAnsi="Times New Roman"/>
          <w:szCs w:val="24"/>
          <w:lang w:val="ru-RU"/>
        </w:rPr>
        <w:t xml:space="preserve">но не повече от 10% от стойността на автобусите  без ДДС. </w:t>
      </w:r>
    </w:p>
    <w:p w:rsidR="000502F2" w:rsidRPr="00A75117" w:rsidRDefault="000502F2" w:rsidP="00BC1947">
      <w:pPr>
        <w:numPr>
          <w:ilvl w:val="0"/>
          <w:numId w:val="74"/>
        </w:numPr>
        <w:jc w:val="both"/>
        <w:rPr>
          <w:rFonts w:ascii="Times New Roman" w:hAnsi="Times New Roman"/>
          <w:szCs w:val="24"/>
          <w:lang w:val="ru-RU"/>
        </w:rPr>
      </w:pPr>
      <w:r w:rsidRPr="00A7239E">
        <w:rPr>
          <w:rFonts w:ascii="Times New Roman" w:hAnsi="Times New Roman"/>
          <w:bCs/>
          <w:szCs w:val="24"/>
          <w:lang w:val="bg-BG"/>
        </w:rPr>
        <w:t xml:space="preserve">Участниците в </w:t>
      </w:r>
      <w:r w:rsidRPr="00A7239E">
        <w:rPr>
          <w:rFonts w:ascii="Times New Roman" w:hAnsi="Times New Roman"/>
          <w:szCs w:val="24"/>
          <w:lang w:val="bg-BG"/>
        </w:rPr>
        <w:t>Обединение/консорциум, ЛИЗИНГОДАТЕЛ по настоящия договор  са солидарно отговорни за финансовите задължения на ЛИЗИНГОДАТЕЛЯТ – в следствие на реализирана отговорност за неизпълнение на задължения по настоящия договор</w:t>
      </w:r>
      <w:r w:rsidRPr="00A7239E">
        <w:rPr>
          <w:rFonts w:ascii="Times New Roman" w:hAnsi="Times New Roman"/>
          <w:i/>
          <w:iCs/>
          <w:szCs w:val="24"/>
          <w:lang w:val="bg-BG"/>
        </w:rPr>
        <w:t xml:space="preserve">. (Забележка: Текстът се вписва, когато изпълнителят е </w:t>
      </w:r>
      <w:r w:rsidRPr="00A75117">
        <w:rPr>
          <w:rFonts w:ascii="Times New Roman" w:hAnsi="Times New Roman"/>
          <w:i/>
          <w:iCs/>
          <w:szCs w:val="24"/>
          <w:lang w:val="bg-BG"/>
        </w:rPr>
        <w:t>обединение/консорциум</w:t>
      </w:r>
      <w:r w:rsidRPr="00A75117">
        <w:rPr>
          <w:rFonts w:ascii="Times New Roman" w:hAnsi="Times New Roman"/>
          <w:szCs w:val="24"/>
          <w:lang w:val="bg-BG"/>
        </w:rPr>
        <w:t>).</w:t>
      </w:r>
    </w:p>
    <w:p w:rsidR="000502F2" w:rsidRPr="00A75117" w:rsidRDefault="000502F2" w:rsidP="00BC1947">
      <w:pPr>
        <w:numPr>
          <w:ilvl w:val="0"/>
          <w:numId w:val="74"/>
        </w:numPr>
        <w:jc w:val="both"/>
        <w:rPr>
          <w:rFonts w:ascii="Times New Roman" w:hAnsi="Times New Roman"/>
          <w:szCs w:val="24"/>
          <w:lang w:val="ru-RU"/>
        </w:rPr>
      </w:pPr>
      <w:r w:rsidRPr="00A75117">
        <w:rPr>
          <w:rFonts w:ascii="Times New Roman" w:hAnsi="Times New Roman"/>
          <w:szCs w:val="24"/>
          <w:lang w:val="ru-RU"/>
        </w:rPr>
        <w:lastRenderedPageBreak/>
        <w:t>При забава на плащането на лизинговите вноски съгласно погасителния план ЛИЗИНГОПОЛУЧАТЕЛЯТ дължи на ЛИЗИНГОДАТЕЛЯ неустойка в размер на 0.</w:t>
      </w:r>
      <w:r w:rsidRPr="00A75117">
        <w:rPr>
          <w:rFonts w:ascii="Times New Roman" w:hAnsi="Times New Roman"/>
          <w:szCs w:val="24"/>
          <w:lang w:val="bg-BG"/>
        </w:rPr>
        <w:t>1</w:t>
      </w:r>
      <w:r w:rsidRPr="00A75117">
        <w:rPr>
          <w:rFonts w:ascii="Times New Roman" w:hAnsi="Times New Roman"/>
          <w:szCs w:val="24"/>
          <w:lang w:val="ru-RU"/>
        </w:rPr>
        <w:t>% на ден върху стойността на дължимата и неизплатена вноска за времето на просрочието, но не повече от 20%.</w:t>
      </w:r>
    </w:p>
    <w:p w:rsidR="000502F2" w:rsidRPr="00A75117" w:rsidRDefault="000502F2" w:rsidP="00A75117">
      <w:pPr>
        <w:numPr>
          <w:ilvl w:val="0"/>
          <w:numId w:val="74"/>
        </w:numPr>
        <w:tabs>
          <w:tab w:val="left" w:pos="1134"/>
        </w:tabs>
        <w:ind w:left="709" w:firstLine="77"/>
        <w:jc w:val="both"/>
        <w:rPr>
          <w:rFonts w:ascii="Times New Roman" w:hAnsi="Times New Roman"/>
          <w:szCs w:val="24"/>
          <w:lang w:val="ru-RU"/>
        </w:rPr>
      </w:pPr>
      <w:r w:rsidRPr="00A75117">
        <w:rPr>
          <w:rFonts w:ascii="Times New Roman" w:hAnsi="Times New Roman"/>
          <w:szCs w:val="24"/>
          <w:lang w:val="ru-RU"/>
        </w:rPr>
        <w:t xml:space="preserve"> В случаите на неизпълнение на поетите гаранционни ангажименти, ЛИЗИНГОПОЛУЧАТЕЛЯ има право:</w:t>
      </w:r>
    </w:p>
    <w:p w:rsidR="00E653B5" w:rsidRPr="00A75117" w:rsidRDefault="000502F2" w:rsidP="00A75117">
      <w:pPr>
        <w:numPr>
          <w:ilvl w:val="0"/>
          <w:numId w:val="77"/>
        </w:numPr>
        <w:ind w:firstLine="556"/>
        <w:jc w:val="both"/>
        <w:rPr>
          <w:rFonts w:ascii="Times New Roman" w:hAnsi="Times New Roman"/>
          <w:bCs/>
          <w:szCs w:val="24"/>
          <w:lang w:val="bg-BG"/>
        </w:rPr>
      </w:pPr>
      <w:r w:rsidRPr="00A75117">
        <w:rPr>
          <w:rFonts w:ascii="Times New Roman" w:hAnsi="Times New Roman"/>
          <w:szCs w:val="24"/>
          <w:lang w:val="ru-RU"/>
        </w:rPr>
        <w:t>При неспазван</w:t>
      </w:r>
      <w:r w:rsidR="00676557" w:rsidRPr="00A75117">
        <w:rPr>
          <w:rFonts w:ascii="Times New Roman" w:hAnsi="Times New Roman"/>
          <w:szCs w:val="24"/>
          <w:lang w:val="ru-RU"/>
        </w:rPr>
        <w:t>е на сроковете посочени в чл. 52</w:t>
      </w:r>
      <w:r w:rsidRPr="00A75117">
        <w:rPr>
          <w:rFonts w:ascii="Times New Roman" w:hAnsi="Times New Roman"/>
          <w:szCs w:val="24"/>
          <w:lang w:val="ru-RU"/>
        </w:rPr>
        <w:t xml:space="preserve"> от настоящият договор ЛИЗИНГОДАТЕЛЯТ дължи на ЛИЗИНГОПОЛУЧАТЕЛЯТ </w:t>
      </w:r>
      <w:r w:rsidR="00D92B0F" w:rsidRPr="00A75117">
        <w:rPr>
          <w:rFonts w:ascii="Times New Roman" w:hAnsi="Times New Roman"/>
          <w:szCs w:val="24"/>
          <w:lang w:val="ru-RU"/>
        </w:rPr>
        <w:t>неустойка</w:t>
      </w:r>
      <w:r w:rsidR="00A75117" w:rsidRPr="00A75117">
        <w:rPr>
          <w:rFonts w:ascii="Times New Roman" w:hAnsi="Times New Roman"/>
          <w:szCs w:val="24"/>
          <w:lang w:val="ru-RU"/>
        </w:rPr>
        <w:t xml:space="preserve">, за </w:t>
      </w:r>
      <w:r w:rsidR="00A75117" w:rsidRPr="00A75117">
        <w:rPr>
          <w:rFonts w:ascii="Times New Roman" w:hAnsi="Times New Roman"/>
          <w:bCs/>
          <w:szCs w:val="24"/>
          <w:lang w:val="bg-BG"/>
        </w:rPr>
        <w:t xml:space="preserve">всеки пророчен час/ден (в зависимост от приложимото), </w:t>
      </w:r>
      <w:r w:rsidR="00A75117" w:rsidRPr="00A75117">
        <w:rPr>
          <w:rFonts w:ascii="Times New Roman" w:hAnsi="Times New Roman"/>
          <w:szCs w:val="24"/>
          <w:lang w:val="ru-RU"/>
        </w:rPr>
        <w:t xml:space="preserve">съставляваща </w:t>
      </w:r>
      <w:r w:rsidR="00A75117" w:rsidRPr="00A75117">
        <w:rPr>
          <w:rFonts w:ascii="Times New Roman" w:hAnsi="Times New Roman"/>
          <w:bCs/>
          <w:szCs w:val="24"/>
          <w:lang w:val="bg-BG"/>
        </w:rPr>
        <w:t xml:space="preserve">пълният размер на нанесените вреди от престоя на всеки автобус извън експлоатация. </w:t>
      </w:r>
    </w:p>
    <w:p w:rsidR="000502F2" w:rsidRPr="00D92B0F" w:rsidRDefault="000502F2" w:rsidP="00A75117">
      <w:pPr>
        <w:numPr>
          <w:ilvl w:val="0"/>
          <w:numId w:val="77"/>
        </w:numPr>
        <w:ind w:firstLine="556"/>
        <w:jc w:val="both"/>
        <w:rPr>
          <w:rFonts w:ascii="Times New Roman" w:hAnsi="Times New Roman"/>
          <w:bCs/>
          <w:szCs w:val="24"/>
          <w:lang w:val="bg-BG"/>
        </w:rPr>
      </w:pPr>
      <w:r w:rsidRPr="00A75117">
        <w:rPr>
          <w:rFonts w:ascii="Times New Roman" w:hAnsi="Times New Roman"/>
          <w:szCs w:val="24"/>
          <w:lang w:val="ru-RU"/>
        </w:rPr>
        <w:t>При отказ за ремонт/подмяна на части и агрегати, които влизат в обхвата на гаранцията, ЛИЗИНГОПОЛУЧАТЕЛЯТ има право да направи ремонта/подмяната на съответната част в оторизирания се</w:t>
      </w:r>
      <w:r w:rsidR="00D92B0F" w:rsidRPr="00A75117">
        <w:rPr>
          <w:rFonts w:ascii="Times New Roman" w:hAnsi="Times New Roman"/>
          <w:szCs w:val="24"/>
          <w:lang w:val="ru-RU"/>
        </w:rPr>
        <w:t>рвиз за сметка на</w:t>
      </w:r>
      <w:r w:rsidR="00D92B0F" w:rsidRPr="00D92B0F">
        <w:rPr>
          <w:rFonts w:ascii="Times New Roman" w:hAnsi="Times New Roman"/>
          <w:szCs w:val="24"/>
          <w:lang w:val="ru-RU"/>
        </w:rPr>
        <w:t xml:space="preserve"> ЛИЗИНГОДАТЕЛЯ, като сумата за ремонта/подмяната на части и агрегати ще се претендира и усвоява по реда на т. 81 и 82 от настоящия договор.</w:t>
      </w:r>
    </w:p>
    <w:p w:rsidR="00807307" w:rsidRPr="00807307" w:rsidRDefault="00807307" w:rsidP="00BC1947">
      <w:pPr>
        <w:numPr>
          <w:ilvl w:val="0"/>
          <w:numId w:val="74"/>
        </w:numPr>
        <w:jc w:val="both"/>
        <w:rPr>
          <w:rFonts w:ascii="Times New Roman" w:hAnsi="Times New Roman"/>
          <w:bCs/>
          <w:szCs w:val="24"/>
          <w:lang w:val="bg-BG"/>
        </w:rPr>
      </w:pPr>
      <w:r w:rsidRPr="00807307">
        <w:rPr>
          <w:rFonts w:ascii="Times New Roman" w:hAnsi="Times New Roman"/>
          <w:szCs w:val="24"/>
          <w:lang w:val="bg-BG"/>
        </w:rPr>
        <w:t>ЛИЗИНГОПОЛУЧАТЕЛЯТ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ЛИЗИНГОПОЛУЧАТЕЛЯТ има право да усвои съответните суми по настоящия член от предоставените гаранции.</w:t>
      </w:r>
    </w:p>
    <w:p w:rsidR="00807307" w:rsidRPr="00D30743" w:rsidRDefault="00807307" w:rsidP="00D30743">
      <w:pPr>
        <w:pStyle w:val="aff5"/>
        <w:numPr>
          <w:ilvl w:val="0"/>
          <w:numId w:val="74"/>
        </w:numPr>
        <w:jc w:val="both"/>
        <w:rPr>
          <w:szCs w:val="24"/>
          <w:lang w:val="bg-BG"/>
        </w:rPr>
      </w:pPr>
      <w:r w:rsidRPr="00807307">
        <w:rPr>
          <w:szCs w:val="24"/>
          <w:lang w:val="bg-BG"/>
        </w:rPr>
        <w:t>Неустойките се заплащат незабавно, при поискване от ЛИЗИНГОПОЛУЧАТЕЛЯТ, по банкова</w:t>
      </w:r>
      <w:r w:rsidR="00D30743">
        <w:rPr>
          <w:szCs w:val="24"/>
          <w:lang w:val="bg-BG"/>
        </w:rPr>
        <w:t>та</w:t>
      </w:r>
      <w:r w:rsidRPr="00807307">
        <w:rPr>
          <w:szCs w:val="24"/>
          <w:lang w:val="bg-BG"/>
        </w:rPr>
        <w:t xml:space="preserve"> сметка</w:t>
      </w:r>
      <w:r w:rsidR="00D30743">
        <w:rPr>
          <w:szCs w:val="24"/>
          <w:lang w:val="bg-BG"/>
        </w:rPr>
        <w:t xml:space="preserve">, посочена в т. 100 от настоящия договор. </w:t>
      </w:r>
      <w:r w:rsidRPr="00D30743">
        <w:rPr>
          <w:szCs w:val="24"/>
          <w:lang w:val="bg-BG"/>
        </w:rPr>
        <w:t>В случай че банковата сметка на ЛИЗИНГОПОЛУЧАТЕЛЯТ не е заверена със сумата на неустойката в срок от</w:t>
      </w:r>
      <w:r w:rsidRPr="00D30743">
        <w:rPr>
          <w:szCs w:val="24"/>
          <w:lang w:val="en-US"/>
        </w:rPr>
        <w:t xml:space="preserve"> 5</w:t>
      </w:r>
      <w:r w:rsidRPr="00D30743">
        <w:rPr>
          <w:szCs w:val="24"/>
          <w:lang w:val="bg-BG"/>
        </w:rPr>
        <w:t xml:space="preserve"> (пет) дни от искането на ЛИЗИНГОПОЛУЧАТЕЛЯТ за плащане на неустойка, ЛИЗИНГОПОЛУЧАТЕЛЯТ има право да задържи съответната сума от гаранцията за изпълнение.</w:t>
      </w:r>
    </w:p>
    <w:p w:rsidR="000502F2" w:rsidRDefault="000502F2" w:rsidP="00BC1947">
      <w:pPr>
        <w:numPr>
          <w:ilvl w:val="0"/>
          <w:numId w:val="74"/>
        </w:numPr>
        <w:jc w:val="both"/>
        <w:rPr>
          <w:rFonts w:ascii="Times New Roman" w:hAnsi="Times New Roman"/>
          <w:bCs/>
          <w:szCs w:val="24"/>
          <w:lang w:val="bg-BG"/>
        </w:rPr>
      </w:pPr>
      <w:r w:rsidRPr="00807307">
        <w:rPr>
          <w:rFonts w:ascii="Times New Roman" w:hAnsi="Times New Roman"/>
          <w:bCs/>
          <w:szCs w:val="24"/>
          <w:lang w:val="bg-BG"/>
        </w:rPr>
        <w:t>ЛИЗИНГОПОЛУЧАТЕЛЯТ запазва правото си при прекратяване на договора по вина на ЛИЗИНГОДАТЕЛЯ, да търси обезщетение за претърпени вреди.</w:t>
      </w:r>
    </w:p>
    <w:p w:rsidR="00F447CD" w:rsidRDefault="00F447CD" w:rsidP="00F447CD">
      <w:pPr>
        <w:ind w:left="1146"/>
        <w:jc w:val="both"/>
        <w:rPr>
          <w:rFonts w:ascii="Times New Roman" w:hAnsi="Times New Roman"/>
          <w:bCs/>
          <w:szCs w:val="24"/>
          <w:lang w:val="bg-BG"/>
        </w:rPr>
      </w:pPr>
    </w:p>
    <w:p w:rsidR="00F447CD" w:rsidRDefault="00F447CD" w:rsidP="00F447CD">
      <w:pPr>
        <w:jc w:val="center"/>
        <w:rPr>
          <w:rFonts w:ascii="Times New Roman" w:hAnsi="Times New Roman"/>
          <w:b/>
          <w:szCs w:val="24"/>
          <w:highlight w:val="yellow"/>
          <w:lang w:val="bg-BG"/>
        </w:rPr>
      </w:pPr>
      <w:r w:rsidRPr="00DC662F">
        <w:rPr>
          <w:rFonts w:ascii="Times New Roman" w:hAnsi="Times New Roman"/>
          <w:b/>
          <w:szCs w:val="24"/>
          <w:lang w:val="en-US"/>
        </w:rPr>
        <w:t xml:space="preserve">IX. </w:t>
      </w:r>
      <w:r w:rsidRPr="00DC662F">
        <w:rPr>
          <w:rFonts w:ascii="Times New Roman" w:hAnsi="Times New Roman"/>
          <w:b/>
          <w:szCs w:val="24"/>
          <w:lang w:val="bg-BG"/>
        </w:rPr>
        <w:t>УСЛОВИЯ ЗА ПРЕКРАТЯВАНЕ И РАЗВАЛЯНЕ НА ДОГОВОРА</w:t>
      </w:r>
    </w:p>
    <w:p w:rsidR="00F447CD" w:rsidRDefault="00F447CD" w:rsidP="00F447CD">
      <w:pPr>
        <w:ind w:left="1146"/>
        <w:jc w:val="both"/>
        <w:rPr>
          <w:rFonts w:ascii="Times New Roman" w:hAnsi="Times New Roman"/>
          <w:bCs/>
          <w:szCs w:val="24"/>
          <w:lang w:val="bg-BG"/>
        </w:rPr>
      </w:pPr>
    </w:p>
    <w:p w:rsidR="00DC662F" w:rsidRDefault="00F447CD" w:rsidP="00DC662F">
      <w:pPr>
        <w:numPr>
          <w:ilvl w:val="0"/>
          <w:numId w:val="74"/>
        </w:numPr>
        <w:jc w:val="both"/>
        <w:rPr>
          <w:rFonts w:ascii="Times New Roman" w:hAnsi="Times New Roman"/>
          <w:bCs/>
          <w:szCs w:val="24"/>
          <w:lang w:val="bg-BG"/>
        </w:rPr>
      </w:pPr>
      <w:r w:rsidRPr="00F447CD">
        <w:rPr>
          <w:rFonts w:ascii="Times New Roman" w:hAnsi="Times New Roman"/>
          <w:bCs/>
          <w:szCs w:val="24"/>
          <w:lang w:val="bg-BG"/>
        </w:rPr>
        <w:t>Настоящият Договор се прекратява в следните случаи:</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t xml:space="preserve">84.1. </w:t>
      </w:r>
      <w:r w:rsidR="00F447CD" w:rsidRPr="00DC662F">
        <w:rPr>
          <w:rFonts w:ascii="Times New Roman" w:hAnsi="Times New Roman"/>
          <w:bCs/>
          <w:szCs w:val="24"/>
          <w:lang w:val="bg-BG"/>
        </w:rPr>
        <w:t>по взаимно съгласие на Страните, изразено в писмена форма;</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t xml:space="preserve">84.2. </w:t>
      </w:r>
      <w:r w:rsidR="00F447CD" w:rsidRPr="00F447CD">
        <w:rPr>
          <w:rFonts w:ascii="Times New Roman" w:hAnsi="Times New Roman"/>
          <w:bCs/>
          <w:szCs w:val="24"/>
          <w:lang w:val="bg-BG"/>
        </w:rPr>
        <w:t>с изтичане на уговорения срок</w:t>
      </w:r>
      <w:r w:rsidR="00D30743">
        <w:rPr>
          <w:rFonts w:ascii="Times New Roman" w:hAnsi="Times New Roman"/>
          <w:bCs/>
          <w:szCs w:val="24"/>
          <w:lang w:val="bg-BG"/>
        </w:rPr>
        <w:t xml:space="preserve"> на лизинга</w:t>
      </w:r>
      <w:r w:rsidR="00F447CD" w:rsidRPr="00F447CD">
        <w:rPr>
          <w:rFonts w:ascii="Times New Roman" w:hAnsi="Times New Roman"/>
          <w:bCs/>
          <w:szCs w:val="24"/>
          <w:lang w:val="bg-BG"/>
        </w:rPr>
        <w:t>;</w:t>
      </w:r>
    </w:p>
    <w:p w:rsidR="00DC662F" w:rsidRDefault="00DC662F" w:rsidP="00DC662F">
      <w:pPr>
        <w:ind w:left="1146"/>
        <w:jc w:val="both"/>
        <w:rPr>
          <w:rFonts w:ascii="Times New Roman" w:hAnsi="Times New Roman"/>
          <w:bCs/>
          <w:szCs w:val="24"/>
          <w:lang w:val="bg-BG"/>
        </w:rPr>
      </w:pPr>
      <w:r>
        <w:rPr>
          <w:rFonts w:ascii="Times New Roman" w:hAnsi="Times New Roman"/>
          <w:bCs/>
          <w:szCs w:val="24"/>
          <w:lang w:val="bg-BG"/>
        </w:rPr>
        <w:t xml:space="preserve">84.3. </w:t>
      </w:r>
      <w:r w:rsidR="00F447CD" w:rsidRPr="00F447CD">
        <w:rPr>
          <w:rFonts w:ascii="Times New Roman" w:hAnsi="Times New Roman"/>
          <w:bCs/>
          <w:szCs w:val="24"/>
          <w:lang w:val="bg-BG"/>
        </w:rPr>
        <w:t>когато са настъпили съществени промени във финансирането на обществената поръчка – предмет на Договора, извън правомощията на</w:t>
      </w:r>
      <w:r>
        <w:rPr>
          <w:rFonts w:ascii="Times New Roman" w:hAnsi="Times New Roman"/>
          <w:bCs/>
          <w:szCs w:val="24"/>
          <w:lang w:val="bg-BG"/>
        </w:rPr>
        <w:t xml:space="preserve"> ЛИЗИНГОПОЛУЧАТЕЛТЯ</w:t>
      </w:r>
      <w:r w:rsidR="00F447CD" w:rsidRPr="00F447CD">
        <w:rPr>
          <w:rFonts w:ascii="Times New Roman" w:hAnsi="Times New Roman"/>
          <w:bCs/>
          <w:szCs w:val="24"/>
          <w:lang w:val="bg-BG"/>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A4481A" w:rsidRDefault="00DC662F" w:rsidP="00A4481A">
      <w:pPr>
        <w:ind w:left="1146"/>
        <w:jc w:val="both"/>
        <w:rPr>
          <w:rFonts w:ascii="Times New Roman" w:hAnsi="Times New Roman"/>
          <w:bCs/>
          <w:szCs w:val="24"/>
          <w:lang w:val="bg-BG"/>
        </w:rPr>
      </w:pPr>
      <w:r>
        <w:rPr>
          <w:rFonts w:ascii="Times New Roman" w:hAnsi="Times New Roman"/>
          <w:bCs/>
          <w:szCs w:val="24"/>
          <w:lang w:val="bg-BG"/>
        </w:rPr>
        <w:t xml:space="preserve">84.4. </w:t>
      </w:r>
      <w:r w:rsidR="00F447CD" w:rsidRPr="00F447CD">
        <w:rPr>
          <w:rFonts w:ascii="Times New Roman" w:hAnsi="Times New Roman"/>
          <w:bCs/>
          <w:szCs w:val="24"/>
          <w:lang w:val="bg-BG"/>
        </w:rPr>
        <w:t>при настъпване на невиновна невъзможност за изпълнение,</w:t>
      </w:r>
      <w:r w:rsidR="004E6FFF">
        <w:rPr>
          <w:rFonts w:ascii="Times New Roman" w:hAnsi="Times New Roman"/>
          <w:bCs/>
          <w:szCs w:val="24"/>
          <w:lang w:val="bg-BG"/>
        </w:rPr>
        <w:t xml:space="preserve"> </w:t>
      </w:r>
      <w:r w:rsidR="00F447CD" w:rsidRPr="00F447CD">
        <w:rPr>
          <w:rFonts w:ascii="Times New Roman" w:hAnsi="Times New Roman"/>
          <w:bCs/>
          <w:szCs w:val="24"/>
          <w:lang w:val="bg-BG"/>
        </w:rPr>
        <w:t>непредвидено или непредотвратимо събитие от извънреден характер, възникнало след сключването на</w:t>
      </w:r>
      <w:r>
        <w:rPr>
          <w:rFonts w:ascii="Times New Roman" w:hAnsi="Times New Roman"/>
          <w:bCs/>
          <w:szCs w:val="24"/>
          <w:lang w:val="bg-BG"/>
        </w:rPr>
        <w:t xml:space="preserve"> Договора („непреодолима сила“).</w:t>
      </w:r>
    </w:p>
    <w:p w:rsidR="00495C6D" w:rsidRDefault="00DC662F" w:rsidP="00495C6D">
      <w:pPr>
        <w:ind w:left="1146"/>
        <w:jc w:val="both"/>
        <w:rPr>
          <w:rFonts w:ascii="Times New Roman" w:hAnsi="Times New Roman"/>
          <w:bCs/>
          <w:szCs w:val="24"/>
          <w:lang w:val="bg-BG"/>
        </w:rPr>
      </w:pPr>
      <w:r>
        <w:rPr>
          <w:rFonts w:ascii="Times New Roman" w:hAnsi="Times New Roman"/>
          <w:bCs/>
          <w:szCs w:val="24"/>
          <w:lang w:val="bg-BG"/>
        </w:rPr>
        <w:t xml:space="preserve">84.5. </w:t>
      </w:r>
      <w:r w:rsidR="00495C6D">
        <w:rPr>
          <w:rFonts w:ascii="Times New Roman" w:hAnsi="Times New Roman"/>
          <w:bCs/>
          <w:szCs w:val="24"/>
          <w:lang w:val="bg-BG"/>
        </w:rPr>
        <w:t>ЛИЗИНГОПОЛУЧАТЕЛЯТ</w:t>
      </w:r>
      <w:r w:rsidR="004E6FFF">
        <w:rPr>
          <w:rFonts w:ascii="Times New Roman" w:hAnsi="Times New Roman"/>
          <w:bCs/>
          <w:szCs w:val="24"/>
          <w:lang w:val="bg-BG"/>
        </w:rPr>
        <w:t xml:space="preserve"> </w:t>
      </w:r>
      <w:r w:rsidR="00F447CD" w:rsidRPr="00F447CD">
        <w:rPr>
          <w:rFonts w:ascii="Times New Roman" w:hAnsi="Times New Roman"/>
          <w:bCs/>
          <w:szCs w:val="24"/>
          <w:lang w:val="bg-BG"/>
        </w:rPr>
        <w:t>може д</w:t>
      </w:r>
      <w:r w:rsidR="00495C6D">
        <w:rPr>
          <w:rFonts w:ascii="Times New Roman" w:hAnsi="Times New Roman"/>
          <w:bCs/>
          <w:szCs w:val="24"/>
          <w:lang w:val="bg-BG"/>
        </w:rPr>
        <w:t>а прекрати Договора едностранно</w:t>
      </w:r>
      <w:r w:rsidR="002142CE">
        <w:rPr>
          <w:rFonts w:ascii="Times New Roman" w:hAnsi="Times New Roman"/>
          <w:bCs/>
          <w:szCs w:val="24"/>
          <w:lang w:val="bg-BG"/>
        </w:rPr>
        <w:t xml:space="preserve"> в следните случаи</w:t>
      </w:r>
      <w:r w:rsidR="002142CE" w:rsidRPr="00F447CD">
        <w:rPr>
          <w:rFonts w:ascii="Times New Roman" w:hAnsi="Times New Roman"/>
          <w:bCs/>
          <w:szCs w:val="24"/>
          <w:lang w:val="bg-BG"/>
        </w:rPr>
        <w:t xml:space="preserve">: </w:t>
      </w:r>
    </w:p>
    <w:p w:rsidR="00495C6D" w:rsidRDefault="00495C6D" w:rsidP="00495C6D">
      <w:pPr>
        <w:ind w:left="1146"/>
        <w:jc w:val="both"/>
        <w:rPr>
          <w:rFonts w:ascii="Times New Roman" w:hAnsi="Times New Roman"/>
          <w:bCs/>
          <w:szCs w:val="24"/>
          <w:lang w:val="bg-BG"/>
        </w:rPr>
      </w:pPr>
      <w:r w:rsidRPr="002142CE">
        <w:rPr>
          <w:rFonts w:ascii="Times New Roman" w:hAnsi="Times New Roman"/>
          <w:bCs/>
          <w:szCs w:val="24"/>
          <w:lang w:val="bg-BG"/>
        </w:rPr>
        <w:t xml:space="preserve">- </w:t>
      </w:r>
      <w:r w:rsidR="002142CE" w:rsidRPr="002142CE">
        <w:rPr>
          <w:rFonts w:ascii="Times New Roman" w:hAnsi="Times New Roman"/>
          <w:bCs/>
          <w:szCs w:val="24"/>
          <w:lang w:val="bg-BG"/>
        </w:rPr>
        <w:t xml:space="preserve">ЛИЗИНГОДАТЕЛЯТ </w:t>
      </w:r>
      <w:r w:rsidRPr="002142CE">
        <w:rPr>
          <w:rFonts w:ascii="Times New Roman" w:hAnsi="Times New Roman"/>
          <w:bCs/>
          <w:szCs w:val="24"/>
          <w:lang w:val="bg-BG"/>
        </w:rPr>
        <w:t xml:space="preserve">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w:t>
      </w:r>
      <w:r w:rsidR="002142CE" w:rsidRPr="002142CE">
        <w:rPr>
          <w:rFonts w:ascii="Times New Roman" w:hAnsi="Times New Roman"/>
          <w:bCs/>
          <w:szCs w:val="24"/>
          <w:lang w:val="bg-BG"/>
        </w:rPr>
        <w:t>ЛИЗИНГОПОЛУЧАТЕЛЯ</w:t>
      </w:r>
      <w:r w:rsidRPr="002142CE">
        <w:rPr>
          <w:rFonts w:ascii="Times New Roman" w:hAnsi="Times New Roman"/>
          <w:bCs/>
          <w:szCs w:val="24"/>
          <w:lang w:val="bg-BG"/>
        </w:rPr>
        <w:t xml:space="preserve"> и в съответствие със ЗОП и настоящия Договор; </w:t>
      </w:r>
    </w:p>
    <w:p w:rsidR="002142CE" w:rsidRDefault="00495C6D" w:rsidP="002142CE">
      <w:pPr>
        <w:ind w:left="1146"/>
        <w:jc w:val="both"/>
        <w:rPr>
          <w:rFonts w:ascii="Times New Roman" w:hAnsi="Times New Roman"/>
          <w:bCs/>
          <w:szCs w:val="24"/>
          <w:lang w:val="ru-RU"/>
        </w:rPr>
      </w:pPr>
      <w:r>
        <w:rPr>
          <w:rFonts w:ascii="Times New Roman" w:hAnsi="Times New Roman"/>
          <w:bCs/>
          <w:szCs w:val="24"/>
          <w:lang w:val="bg-BG"/>
        </w:rPr>
        <w:t xml:space="preserve">- </w:t>
      </w:r>
      <w:r w:rsidR="002142CE" w:rsidRPr="002142CE">
        <w:rPr>
          <w:rFonts w:ascii="Times New Roman" w:hAnsi="Times New Roman"/>
          <w:bCs/>
          <w:szCs w:val="24"/>
          <w:lang w:val="ru-RU"/>
        </w:rPr>
        <w:t>при забава на доставката или предаването на автобусите с повече от 60 (шестдесет) дни по причини, които могат да се вменят във вина на ЛИЗИНГОДАТЕЛЯ</w:t>
      </w:r>
      <w:r w:rsidR="002142CE">
        <w:rPr>
          <w:rFonts w:ascii="Times New Roman" w:hAnsi="Times New Roman"/>
          <w:bCs/>
          <w:szCs w:val="24"/>
          <w:lang w:val="ru-RU"/>
        </w:rPr>
        <w:t xml:space="preserve">. В този случай ЛИЗИНГОПОЛУЧАТЕЛЯТ има право да </w:t>
      </w:r>
      <w:r w:rsidR="002142CE" w:rsidRPr="002142CE">
        <w:rPr>
          <w:rFonts w:ascii="Times New Roman" w:hAnsi="Times New Roman"/>
          <w:bCs/>
          <w:szCs w:val="24"/>
          <w:lang w:val="bg-BG"/>
        </w:rPr>
        <w:t>задържи предоставената му гаранция за изпълнение</w:t>
      </w:r>
      <w:r w:rsidR="002142CE" w:rsidRPr="002142CE">
        <w:rPr>
          <w:rFonts w:ascii="Times New Roman" w:hAnsi="Times New Roman"/>
          <w:bCs/>
          <w:szCs w:val="24"/>
          <w:lang w:val="ru-RU"/>
        </w:rPr>
        <w:t xml:space="preserve">; </w:t>
      </w:r>
    </w:p>
    <w:p w:rsidR="002142CE" w:rsidRDefault="002142CE" w:rsidP="002142CE">
      <w:pPr>
        <w:ind w:left="1146"/>
        <w:jc w:val="both"/>
        <w:rPr>
          <w:rFonts w:ascii="Times New Roman" w:hAnsi="Times New Roman"/>
          <w:bCs/>
          <w:szCs w:val="24"/>
          <w:lang w:val="bg-BG"/>
        </w:rPr>
      </w:pPr>
      <w:r>
        <w:rPr>
          <w:rFonts w:ascii="Times New Roman" w:hAnsi="Times New Roman"/>
          <w:bCs/>
          <w:szCs w:val="24"/>
          <w:lang w:val="ru-RU"/>
        </w:rPr>
        <w:lastRenderedPageBreak/>
        <w:t xml:space="preserve">- </w:t>
      </w:r>
      <w:r w:rsidRPr="002142CE">
        <w:rPr>
          <w:rFonts w:ascii="Times New Roman" w:hAnsi="Times New Roman"/>
          <w:bCs/>
          <w:szCs w:val="24"/>
          <w:lang w:val="ru-RU"/>
        </w:rPr>
        <w:t>при възникване по вина на ЛИЗИНГОДАТЕЛЯ на непреодолими пречки за нормалното ползване и експлоатация на автобусите при условията на настоящия договор</w:t>
      </w:r>
      <w:r w:rsidRPr="002142CE">
        <w:rPr>
          <w:rFonts w:ascii="Times New Roman" w:hAnsi="Times New Roman"/>
          <w:bCs/>
          <w:szCs w:val="24"/>
          <w:lang w:val="bg-BG"/>
        </w:rPr>
        <w:t>;</w:t>
      </w:r>
    </w:p>
    <w:p w:rsidR="00F447CD" w:rsidRPr="00715E77" w:rsidRDefault="002142CE" w:rsidP="00715E77">
      <w:pPr>
        <w:ind w:left="1146"/>
        <w:jc w:val="both"/>
        <w:rPr>
          <w:rFonts w:ascii="Times New Roman" w:hAnsi="Times New Roman"/>
          <w:bCs/>
          <w:szCs w:val="24"/>
          <w:lang w:val="ru-RU"/>
        </w:rPr>
      </w:pPr>
      <w:r>
        <w:rPr>
          <w:rFonts w:ascii="Times New Roman" w:hAnsi="Times New Roman"/>
          <w:bCs/>
          <w:szCs w:val="24"/>
          <w:lang w:val="bg-BG"/>
        </w:rPr>
        <w:t>-</w:t>
      </w:r>
      <w:r>
        <w:rPr>
          <w:rFonts w:ascii="Times New Roman" w:hAnsi="Times New Roman"/>
          <w:bCs/>
          <w:szCs w:val="24"/>
          <w:lang w:val="ru-RU"/>
        </w:rPr>
        <w:t xml:space="preserve"> </w:t>
      </w:r>
      <w:r w:rsidRPr="002142CE">
        <w:rPr>
          <w:rFonts w:ascii="Times New Roman" w:hAnsi="Times New Roman"/>
          <w:bCs/>
          <w:szCs w:val="24"/>
          <w:lang w:val="bg-BG"/>
        </w:rPr>
        <w:t>при системно /повече от три пъти/ неизпълнение на някое от задълженията, които ЛИЗИНГОДАТЕЛЯ е поел с подписването на този договор и приложенията му, водещо до значителни затруднения за нормалната експлоатация на автобусите.</w:t>
      </w:r>
    </w:p>
    <w:p w:rsidR="00A4481A" w:rsidRDefault="00A7539B" w:rsidP="00874D3E">
      <w:pPr>
        <w:ind w:left="1146"/>
        <w:jc w:val="both"/>
        <w:rPr>
          <w:rFonts w:ascii="Times New Roman" w:hAnsi="Times New Roman"/>
          <w:bCs/>
          <w:szCs w:val="24"/>
          <w:lang w:val="bg-BG"/>
        </w:rPr>
      </w:pPr>
      <w:r>
        <w:rPr>
          <w:rFonts w:ascii="Times New Roman" w:hAnsi="Times New Roman"/>
          <w:bCs/>
          <w:szCs w:val="24"/>
          <w:lang w:val="bg-BG"/>
        </w:rPr>
        <w:t xml:space="preserve">84.6. </w:t>
      </w:r>
      <w:r w:rsidR="00A4481A" w:rsidRPr="00A4481A">
        <w:rPr>
          <w:rFonts w:ascii="Times New Roman" w:hAnsi="Times New Roman"/>
          <w:bCs/>
          <w:szCs w:val="24"/>
          <w:lang w:val="bg-BG"/>
        </w:rPr>
        <w:t>ЛИЗИН</w:t>
      </w:r>
      <w:r w:rsidR="00A4481A">
        <w:rPr>
          <w:rFonts w:ascii="Times New Roman" w:hAnsi="Times New Roman"/>
          <w:bCs/>
          <w:szCs w:val="24"/>
          <w:lang w:val="bg-BG"/>
        </w:rPr>
        <w:t>ГОДАТЕЛЯТ</w:t>
      </w:r>
      <w:r w:rsidR="00A4481A" w:rsidRPr="00A4481A">
        <w:rPr>
          <w:rFonts w:ascii="Times New Roman" w:hAnsi="Times New Roman"/>
          <w:bCs/>
          <w:szCs w:val="24"/>
          <w:lang w:val="bg-BG"/>
        </w:rPr>
        <w:t xml:space="preserve"> може да прекрати Договора едностранно в следните случаи:</w:t>
      </w:r>
    </w:p>
    <w:p w:rsidR="001432C1" w:rsidRPr="00AE3889" w:rsidRDefault="001432C1" w:rsidP="00AE3889">
      <w:pPr>
        <w:ind w:left="1146"/>
        <w:jc w:val="both"/>
        <w:rPr>
          <w:rFonts w:ascii="Times New Roman" w:hAnsi="Times New Roman"/>
          <w:bCs/>
          <w:szCs w:val="24"/>
          <w:lang w:val="ru-RU"/>
        </w:rPr>
      </w:pPr>
      <w:r>
        <w:rPr>
          <w:rFonts w:ascii="Times New Roman" w:hAnsi="Times New Roman"/>
          <w:bCs/>
          <w:szCs w:val="24"/>
          <w:lang w:val="bg-BG"/>
        </w:rPr>
        <w:t xml:space="preserve">- </w:t>
      </w:r>
      <w:r>
        <w:rPr>
          <w:rFonts w:ascii="Times New Roman" w:hAnsi="Times New Roman"/>
          <w:bCs/>
          <w:szCs w:val="24"/>
          <w:lang w:val="ru-RU"/>
        </w:rPr>
        <w:t>при неплащане на 5</w:t>
      </w:r>
      <w:r w:rsidRPr="001432C1">
        <w:rPr>
          <w:rFonts w:ascii="Times New Roman" w:hAnsi="Times New Roman"/>
          <w:bCs/>
          <w:szCs w:val="24"/>
          <w:lang w:val="ru-RU"/>
        </w:rPr>
        <w:t xml:space="preserve"> (</w:t>
      </w:r>
      <w:r>
        <w:rPr>
          <w:rFonts w:ascii="Times New Roman" w:hAnsi="Times New Roman"/>
          <w:bCs/>
          <w:szCs w:val="24"/>
          <w:lang w:val="bg-BG"/>
        </w:rPr>
        <w:t>пет</w:t>
      </w:r>
      <w:r w:rsidRPr="001432C1">
        <w:rPr>
          <w:rFonts w:ascii="Times New Roman" w:hAnsi="Times New Roman"/>
          <w:bCs/>
          <w:szCs w:val="24"/>
          <w:lang w:val="ru-RU"/>
        </w:rPr>
        <w:t>) поредни лизингови вноски в уговорения срок</w:t>
      </w:r>
      <w:r>
        <w:rPr>
          <w:rFonts w:ascii="Times New Roman" w:hAnsi="Times New Roman"/>
          <w:bCs/>
          <w:szCs w:val="24"/>
          <w:lang w:val="ru-RU"/>
        </w:rPr>
        <w:t xml:space="preserve"> и съгласно Погасителния план.</w:t>
      </w:r>
      <w:r w:rsidRPr="001432C1">
        <w:rPr>
          <w:rFonts w:ascii="Times New Roman" w:hAnsi="Times New Roman"/>
          <w:bCs/>
          <w:szCs w:val="24"/>
          <w:lang w:val="ru-RU"/>
        </w:rPr>
        <w:t xml:space="preserve"> В този случай ЛИЗИНГО</w:t>
      </w:r>
      <w:r>
        <w:rPr>
          <w:rFonts w:ascii="Times New Roman" w:hAnsi="Times New Roman"/>
          <w:bCs/>
          <w:szCs w:val="24"/>
          <w:lang w:val="ru-RU"/>
        </w:rPr>
        <w:t>ДА</w:t>
      </w:r>
      <w:r w:rsidRPr="001432C1">
        <w:rPr>
          <w:rFonts w:ascii="Times New Roman" w:hAnsi="Times New Roman"/>
          <w:bCs/>
          <w:szCs w:val="24"/>
          <w:lang w:val="ru-RU"/>
        </w:rPr>
        <w:t>ТЕЛЯТ има право да</w:t>
      </w:r>
      <w:r>
        <w:rPr>
          <w:rFonts w:ascii="Times New Roman" w:hAnsi="Times New Roman"/>
          <w:bCs/>
          <w:szCs w:val="24"/>
          <w:lang w:val="bg-BG"/>
        </w:rPr>
        <w:t xml:space="preserve"> получи автобусите в </w:t>
      </w:r>
      <w:r w:rsidRPr="001432C1">
        <w:rPr>
          <w:rFonts w:ascii="Times New Roman" w:hAnsi="Times New Roman"/>
          <w:bCs/>
          <w:szCs w:val="24"/>
          <w:lang w:val="bg-BG"/>
        </w:rPr>
        <w:t>допълнително уговорен разумен срок между страните</w:t>
      </w:r>
      <w:r w:rsidRPr="001432C1">
        <w:rPr>
          <w:rFonts w:ascii="Times New Roman" w:hAnsi="Times New Roman"/>
          <w:bCs/>
          <w:szCs w:val="24"/>
          <w:lang w:val="ru-RU"/>
        </w:rPr>
        <w:t>. П</w:t>
      </w:r>
      <w:r w:rsidRPr="001432C1">
        <w:rPr>
          <w:rFonts w:ascii="Times New Roman" w:hAnsi="Times New Roman"/>
          <w:szCs w:val="24"/>
          <w:lang w:val="ru-RU"/>
        </w:rPr>
        <w:t>ри възникване на тази хипотеза, направените до момента вноски за автобусите остават в полза на ЛИЗИНГОДАТЕЛЯ</w:t>
      </w:r>
      <w:r w:rsidR="00AE3889">
        <w:rPr>
          <w:rFonts w:ascii="Times New Roman" w:hAnsi="Times New Roman"/>
          <w:szCs w:val="24"/>
          <w:lang w:val="ru-RU"/>
        </w:rPr>
        <w:t>.</w:t>
      </w:r>
    </w:p>
    <w:p w:rsidR="00F447CD" w:rsidRPr="00F938A4" w:rsidRDefault="00A4481A" w:rsidP="00874D3E">
      <w:pPr>
        <w:ind w:left="1146"/>
        <w:jc w:val="both"/>
        <w:rPr>
          <w:rFonts w:ascii="Times New Roman" w:hAnsi="Times New Roman"/>
          <w:bCs/>
          <w:szCs w:val="24"/>
          <w:lang w:val="bg-BG"/>
        </w:rPr>
      </w:pPr>
      <w:r>
        <w:rPr>
          <w:rFonts w:ascii="Times New Roman" w:hAnsi="Times New Roman"/>
          <w:bCs/>
          <w:szCs w:val="24"/>
          <w:lang w:val="bg-BG"/>
        </w:rPr>
        <w:t xml:space="preserve">84.7. </w:t>
      </w:r>
      <w:r w:rsidR="006F6E7E">
        <w:rPr>
          <w:rFonts w:ascii="Times New Roman" w:hAnsi="Times New Roman"/>
          <w:bCs/>
          <w:szCs w:val="24"/>
          <w:lang w:val="bg-BG"/>
        </w:rPr>
        <w:t xml:space="preserve">съгласно </w:t>
      </w:r>
      <w:r w:rsidR="00F447CD" w:rsidRPr="00F447CD">
        <w:rPr>
          <w:rFonts w:ascii="Times New Roman" w:hAnsi="Times New Roman"/>
          <w:bCs/>
          <w:szCs w:val="24"/>
          <w:lang w:val="bg-BG"/>
        </w:rPr>
        <w:t>чл.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118, ал.</w:t>
      </w:r>
      <w:r w:rsidR="006F6E7E">
        <w:rPr>
          <w:rFonts w:ascii="Times New Roman" w:hAnsi="Times New Roman"/>
          <w:bCs/>
          <w:szCs w:val="24"/>
          <w:lang w:val="bg-BG"/>
        </w:rPr>
        <w:t xml:space="preserve"> </w:t>
      </w:r>
      <w:r w:rsidR="00F447CD" w:rsidRPr="00F447CD">
        <w:rPr>
          <w:rFonts w:ascii="Times New Roman" w:hAnsi="Times New Roman"/>
          <w:bCs/>
          <w:szCs w:val="24"/>
          <w:lang w:val="bg-BG"/>
        </w:rPr>
        <w:t xml:space="preserve">1 от ЗОП, без да дължи обезщетение на </w:t>
      </w:r>
      <w:r w:rsidR="006F6E7E">
        <w:rPr>
          <w:rFonts w:ascii="Times New Roman" w:hAnsi="Times New Roman"/>
          <w:bCs/>
          <w:szCs w:val="24"/>
          <w:lang w:val="bg-BG"/>
        </w:rPr>
        <w:t xml:space="preserve">ЛИЗИНГОДАТЕЛЯ </w:t>
      </w:r>
      <w:r w:rsidR="00F447CD" w:rsidRPr="00F447CD">
        <w:rPr>
          <w:rFonts w:ascii="Times New Roman" w:hAnsi="Times New Roman"/>
          <w:bCs/>
          <w:szCs w:val="24"/>
          <w:lang w:val="bg-BG"/>
        </w:rPr>
        <w:t>за претърпени от прекратяването на Договора вреди, освен ако прекратяването е на основание чл.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118, ал.</w:t>
      </w:r>
      <w:r w:rsidR="006F6E7E">
        <w:rPr>
          <w:rFonts w:ascii="Times New Roman" w:hAnsi="Times New Roman"/>
          <w:bCs/>
          <w:szCs w:val="24"/>
          <w:lang w:val="bg-BG"/>
        </w:rPr>
        <w:t xml:space="preserve"> </w:t>
      </w:r>
      <w:r w:rsidR="00F447CD" w:rsidRPr="00F447CD">
        <w:rPr>
          <w:rFonts w:ascii="Times New Roman" w:hAnsi="Times New Roman"/>
          <w:bCs/>
          <w:szCs w:val="24"/>
          <w:lang w:val="bg-BG"/>
        </w:rPr>
        <w:t>1, т.</w:t>
      </w:r>
      <w:r w:rsidR="006F6E7E">
        <w:rPr>
          <w:rFonts w:ascii="Times New Roman" w:hAnsi="Times New Roman"/>
          <w:bCs/>
          <w:szCs w:val="24"/>
          <w:lang w:val="bg-BG"/>
        </w:rPr>
        <w:t xml:space="preserve"> </w:t>
      </w:r>
      <w:r w:rsidR="00F447CD" w:rsidRPr="00F447CD">
        <w:rPr>
          <w:rFonts w:ascii="Times New Roman" w:hAnsi="Times New Roman"/>
          <w:bCs/>
          <w:szCs w:val="24"/>
          <w:lang w:val="bg-BG"/>
        </w:rPr>
        <w:t xml:space="preserve">1 от ЗОП. </w:t>
      </w:r>
      <w:r w:rsidR="00A57F6E">
        <w:rPr>
          <w:rFonts w:ascii="Times New Roman" w:hAnsi="Times New Roman"/>
          <w:bCs/>
          <w:szCs w:val="24"/>
          <w:lang w:val="bg-BG"/>
        </w:rPr>
        <w:t>(</w:t>
      </w:r>
      <w:r w:rsidR="00F447CD" w:rsidRPr="00F447CD">
        <w:rPr>
          <w:rFonts w:ascii="Times New Roman" w:hAnsi="Times New Roman"/>
          <w:bCs/>
          <w:i/>
          <w:szCs w:val="24"/>
          <w:lang w:val="bg-BG"/>
        </w:rPr>
        <w:t xml:space="preserve">В последния случай, размерът на обезщетението се определя в протокол или споразумение, </w:t>
      </w:r>
      <w:r w:rsidR="00F447CD" w:rsidRPr="00F938A4">
        <w:rPr>
          <w:rFonts w:ascii="Times New Roman" w:hAnsi="Times New Roman"/>
          <w:bCs/>
          <w:i/>
          <w:szCs w:val="24"/>
          <w:lang w:val="bg-BG"/>
        </w:rPr>
        <w:t>подписано от Страните, а при непостигане на съгласие – по реда на клаузата за разрешаване на спорове по този Договор.</w:t>
      </w:r>
      <w:r w:rsidR="00A57F6E" w:rsidRPr="00F938A4">
        <w:rPr>
          <w:rFonts w:ascii="Times New Roman" w:hAnsi="Times New Roman"/>
          <w:bCs/>
          <w:i/>
          <w:szCs w:val="24"/>
          <w:lang w:val="bg-BG"/>
        </w:rPr>
        <w:t xml:space="preserve">) </w:t>
      </w:r>
      <w:r w:rsidR="00F447CD" w:rsidRPr="00F938A4">
        <w:rPr>
          <w:rFonts w:ascii="Times New Roman" w:hAnsi="Times New Roman"/>
          <w:bCs/>
          <w:szCs w:val="24"/>
          <w:lang w:val="bg-BG"/>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CE3A42" w:rsidRDefault="00CE3A42" w:rsidP="00CE3A42">
      <w:pPr>
        <w:numPr>
          <w:ilvl w:val="0"/>
          <w:numId w:val="74"/>
        </w:numPr>
        <w:tabs>
          <w:tab w:val="left" w:pos="6237"/>
        </w:tabs>
        <w:jc w:val="both"/>
        <w:rPr>
          <w:rFonts w:ascii="Times New Roman" w:hAnsi="Times New Roman"/>
          <w:szCs w:val="24"/>
          <w:lang w:val="ru-RU"/>
        </w:rPr>
      </w:pPr>
      <w:r w:rsidRPr="00F938A4">
        <w:rPr>
          <w:rFonts w:ascii="Times New Roman" w:hAnsi="Times New Roman"/>
          <w:szCs w:val="24"/>
          <w:lang w:val="ru-RU"/>
        </w:rPr>
        <w:t xml:space="preserve">Прекратяването на договора, при условията на т. 84.5 и </w:t>
      </w:r>
      <w:r w:rsidR="00AE3889">
        <w:rPr>
          <w:rFonts w:ascii="Times New Roman" w:hAnsi="Times New Roman"/>
          <w:szCs w:val="24"/>
          <w:lang w:val="ru-RU"/>
        </w:rPr>
        <w:t xml:space="preserve">т. </w:t>
      </w:r>
      <w:r w:rsidRPr="00F938A4">
        <w:rPr>
          <w:rFonts w:ascii="Times New Roman" w:hAnsi="Times New Roman"/>
          <w:szCs w:val="24"/>
          <w:lang w:val="ru-RU"/>
        </w:rPr>
        <w:t xml:space="preserve">84.6 става с писмено уведомление, отправено от изправната до неизправната страна, изпратено на посочения адрес за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D30743" w:rsidRPr="00D30743" w:rsidRDefault="00D30743" w:rsidP="00D30743">
      <w:pPr>
        <w:pStyle w:val="aff5"/>
        <w:numPr>
          <w:ilvl w:val="0"/>
          <w:numId w:val="74"/>
        </w:numPr>
        <w:tabs>
          <w:tab w:val="left" w:pos="6237"/>
        </w:tabs>
        <w:jc w:val="both"/>
        <w:rPr>
          <w:szCs w:val="24"/>
          <w:lang w:val="ru-RU"/>
        </w:rPr>
      </w:pPr>
      <w:r w:rsidRPr="00D30743">
        <w:rPr>
          <w:szCs w:val="24"/>
          <w:lang w:val="ru-RU"/>
        </w:rPr>
        <w:t>Във всички случаи на</w:t>
      </w:r>
      <w:r w:rsidRPr="00D30743">
        <w:rPr>
          <w:szCs w:val="24"/>
          <w:lang w:val="bg-BG"/>
        </w:rPr>
        <w:t xml:space="preserve"> предсрочно</w:t>
      </w:r>
      <w:r w:rsidRPr="00D30743">
        <w:rPr>
          <w:szCs w:val="24"/>
          <w:lang w:val="ru-RU"/>
        </w:rPr>
        <w:t xml:space="preserve"> прекратяване на договора, с изключение на визираните в т. 84.5 и т. 84.6, (по вина на някоя от страните), т. 84.1 (по взаимно съгласие) и т. 84.2 (изтичане на уговорение срок на лизинга), ЛИЗИНГОПОЛУЧАТЕЛЯТ е длъжен: </w:t>
      </w:r>
    </w:p>
    <w:p w:rsidR="00D30743" w:rsidRPr="00D30743" w:rsidRDefault="00D30743" w:rsidP="00D30743">
      <w:pPr>
        <w:pStyle w:val="aff5"/>
        <w:tabs>
          <w:tab w:val="left" w:pos="6237"/>
        </w:tabs>
        <w:ind w:left="1146"/>
        <w:jc w:val="both"/>
        <w:rPr>
          <w:szCs w:val="24"/>
          <w:lang w:val="ru-RU"/>
        </w:rPr>
      </w:pPr>
      <w:r w:rsidRPr="00D30743">
        <w:rPr>
          <w:szCs w:val="24"/>
          <w:lang w:val="ru-RU"/>
        </w:rPr>
        <w:t xml:space="preserve">• да върне своевременно автобусите, като ги предаде на ЛИЗИНГОДАТЕЛЯ на посоченото от него място, при спазване на уговорената процедура за връщане на автобусите при прекратяване на договорните отношения; </w:t>
      </w:r>
    </w:p>
    <w:p w:rsidR="00D30743" w:rsidRPr="00D30743" w:rsidRDefault="00D30743" w:rsidP="00D30743">
      <w:pPr>
        <w:pStyle w:val="aff5"/>
        <w:tabs>
          <w:tab w:val="left" w:pos="6237"/>
        </w:tabs>
        <w:ind w:left="1146"/>
        <w:jc w:val="both"/>
        <w:rPr>
          <w:szCs w:val="24"/>
          <w:lang w:val="ru-RU"/>
        </w:rPr>
      </w:pPr>
      <w:r w:rsidRPr="00D30743">
        <w:rPr>
          <w:szCs w:val="24"/>
          <w:lang w:val="ru-RU"/>
        </w:rPr>
        <w:t xml:space="preserve">• да плати лизинговите вноски и извърши всички други плащания по договора, дължими към датата на прекратяване на договорните отношения. </w:t>
      </w:r>
    </w:p>
    <w:p w:rsidR="00D30743" w:rsidRPr="00D30743" w:rsidRDefault="00D30743" w:rsidP="00D30743">
      <w:pPr>
        <w:pStyle w:val="aff5"/>
        <w:tabs>
          <w:tab w:val="left" w:pos="6237"/>
        </w:tabs>
        <w:ind w:left="1146"/>
        <w:jc w:val="both"/>
        <w:rPr>
          <w:szCs w:val="24"/>
          <w:lang w:val="ru-RU"/>
        </w:rPr>
      </w:pPr>
      <w:r w:rsidRPr="00D30743">
        <w:rPr>
          <w:szCs w:val="24"/>
          <w:lang w:val="ru-RU"/>
        </w:rPr>
        <w:t xml:space="preserve">Във всички случаи при предаването на </w:t>
      </w:r>
      <w:r w:rsidRPr="00D30743">
        <w:rPr>
          <w:szCs w:val="24"/>
          <w:lang w:val="bg-BG"/>
        </w:rPr>
        <w:t xml:space="preserve">автобусите се </w:t>
      </w:r>
      <w:r w:rsidRPr="00D30743">
        <w:rPr>
          <w:szCs w:val="24"/>
          <w:lang w:val="ru-RU"/>
        </w:rPr>
        <w:t>съставя приемателно</w:t>
      </w:r>
      <w:r w:rsidRPr="00D30743">
        <w:rPr>
          <w:szCs w:val="24"/>
          <w:lang w:val="bg-BG"/>
        </w:rPr>
        <w:t>-</w:t>
      </w:r>
      <w:r w:rsidRPr="00D30743">
        <w:rPr>
          <w:szCs w:val="24"/>
          <w:lang w:val="ru-RU"/>
        </w:rPr>
        <w:t xml:space="preserve">предавателен протокол, като ЛИЗИНГОПОЛУЧАТЕЛЯТ е длъжен да осигури свой упълномощен представител, който да присъства при оценяването на състоянието на автобуса и подпише протокола. </w:t>
      </w:r>
    </w:p>
    <w:p w:rsidR="00874D3E" w:rsidRPr="00874D3E" w:rsidRDefault="00F938A4" w:rsidP="00A7539B">
      <w:pPr>
        <w:numPr>
          <w:ilvl w:val="0"/>
          <w:numId w:val="74"/>
        </w:numPr>
        <w:jc w:val="both"/>
        <w:rPr>
          <w:rFonts w:ascii="Times New Roman" w:hAnsi="Times New Roman"/>
          <w:bCs/>
          <w:szCs w:val="24"/>
          <w:lang w:val="bg-BG"/>
        </w:rPr>
      </w:pPr>
      <w:r>
        <w:rPr>
          <w:rFonts w:ascii="Times New Roman" w:hAnsi="Times New Roman"/>
          <w:bCs/>
          <w:szCs w:val="24"/>
          <w:lang w:val="bg-BG"/>
        </w:rPr>
        <w:t xml:space="preserve">ЛИЗИНГОПОЛУЧАТЕЛЯТ </w:t>
      </w:r>
      <w:r w:rsidR="00874D3E" w:rsidRPr="00F447CD">
        <w:rPr>
          <w:rFonts w:ascii="Times New Roman" w:hAnsi="Times New Roman"/>
          <w:bCs/>
          <w:szCs w:val="24"/>
          <w:lang w:val="bg-BG"/>
        </w:rPr>
        <w:t>може да развали Договора по реда и при условията предвидени в него или в приложимото законодателство.</w:t>
      </w:r>
    </w:p>
    <w:p w:rsidR="00CE3A42" w:rsidRPr="000C5567" w:rsidRDefault="00F447CD" w:rsidP="000C5567">
      <w:pPr>
        <w:numPr>
          <w:ilvl w:val="0"/>
          <w:numId w:val="74"/>
        </w:numPr>
        <w:jc w:val="both"/>
        <w:rPr>
          <w:rFonts w:ascii="Times New Roman" w:hAnsi="Times New Roman"/>
          <w:bCs/>
          <w:szCs w:val="24"/>
          <w:lang w:val="bg-BG"/>
        </w:rPr>
      </w:pPr>
      <w:r w:rsidRPr="00A7539B">
        <w:rPr>
          <w:rFonts w:ascii="Times New Roman" w:hAnsi="Times New Roman"/>
          <w:szCs w:val="24"/>
          <w:lang w:val="bg-BG"/>
        </w:rPr>
        <w:t>Настоящият Договор може д</w:t>
      </w:r>
      <w:r w:rsidR="00A7539B">
        <w:rPr>
          <w:rFonts w:ascii="Times New Roman" w:hAnsi="Times New Roman"/>
          <w:szCs w:val="24"/>
          <w:lang w:val="bg-BG"/>
        </w:rPr>
        <w:t>а бъде изменян или допълван от с</w:t>
      </w:r>
      <w:r w:rsidRPr="00A7539B">
        <w:rPr>
          <w:rFonts w:ascii="Times New Roman" w:hAnsi="Times New Roman"/>
          <w:szCs w:val="24"/>
          <w:lang w:val="bg-BG"/>
        </w:rPr>
        <w:t>траните при условията на чл. 116 от ЗОП</w:t>
      </w:r>
      <w:r w:rsidR="00A7539B">
        <w:rPr>
          <w:rFonts w:ascii="Times New Roman" w:hAnsi="Times New Roman"/>
          <w:szCs w:val="24"/>
          <w:lang w:val="bg-BG"/>
        </w:rPr>
        <w:t>.</w:t>
      </w:r>
    </w:p>
    <w:p w:rsidR="00050D63" w:rsidRDefault="00050D63" w:rsidP="00BE02F4">
      <w:pPr>
        <w:rPr>
          <w:rFonts w:ascii="Times New Roman" w:hAnsi="Times New Roman"/>
          <w:b/>
          <w:szCs w:val="24"/>
          <w:lang w:val="bg-BG"/>
        </w:rPr>
      </w:pPr>
    </w:p>
    <w:p w:rsidR="000502F2" w:rsidRPr="000502F2" w:rsidRDefault="00050D63" w:rsidP="000502F2">
      <w:pPr>
        <w:jc w:val="center"/>
        <w:rPr>
          <w:rFonts w:ascii="Times New Roman" w:hAnsi="Times New Roman"/>
          <w:b/>
          <w:szCs w:val="24"/>
          <w:lang w:val="bg-BG"/>
        </w:rPr>
      </w:pPr>
      <w:r>
        <w:rPr>
          <w:rFonts w:ascii="Times New Roman" w:hAnsi="Times New Roman"/>
          <w:b/>
          <w:szCs w:val="24"/>
          <w:lang w:val="en-US"/>
        </w:rPr>
        <w:t xml:space="preserve">X. </w:t>
      </w:r>
      <w:r w:rsidR="000502F2" w:rsidRPr="000502F2">
        <w:rPr>
          <w:rFonts w:ascii="Times New Roman" w:hAnsi="Times New Roman"/>
          <w:b/>
          <w:szCs w:val="24"/>
          <w:lang w:val="bg-BG"/>
        </w:rPr>
        <w:t>НЕПРЕОДОЛИМА СИЛА</w:t>
      </w:r>
    </w:p>
    <w:p w:rsidR="000502F2" w:rsidRPr="000502F2" w:rsidRDefault="000502F2" w:rsidP="000502F2">
      <w:pPr>
        <w:jc w:val="both"/>
        <w:rPr>
          <w:rFonts w:ascii="Times New Roman" w:hAnsi="Times New Roman"/>
          <w:szCs w:val="24"/>
          <w:lang w:val="bg-BG"/>
        </w:rPr>
      </w:pPr>
    </w:p>
    <w:p w:rsidR="000502F2" w:rsidRPr="000502F2" w:rsidRDefault="000502F2" w:rsidP="00D30743">
      <w:pPr>
        <w:numPr>
          <w:ilvl w:val="0"/>
          <w:numId w:val="79"/>
        </w:numPr>
        <w:jc w:val="both"/>
        <w:rPr>
          <w:rFonts w:ascii="Times New Roman" w:hAnsi="Times New Roman"/>
          <w:szCs w:val="24"/>
          <w:lang w:val="bg-BG"/>
        </w:rPr>
      </w:pPr>
      <w:r w:rsidRPr="000502F2">
        <w:rPr>
          <w:rFonts w:ascii="Times New Roman" w:hAnsi="Times New Roman"/>
          <w:szCs w:val="24"/>
          <w:lang w:val="bg-BG"/>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lastRenderedPageBreak/>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По смисъла на този Договор непреодолима сила са обстоятелствата по чл. 306 от Търговския закон.</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
    <w:p w:rsidR="000502F2" w:rsidRPr="000502F2" w:rsidRDefault="000502F2" w:rsidP="00BC1947">
      <w:pPr>
        <w:numPr>
          <w:ilvl w:val="0"/>
          <w:numId w:val="79"/>
        </w:numPr>
        <w:tabs>
          <w:tab w:val="num" w:pos="-4962"/>
        </w:tabs>
        <w:jc w:val="both"/>
        <w:rPr>
          <w:rFonts w:ascii="Times New Roman" w:hAnsi="Times New Roman"/>
          <w:szCs w:val="24"/>
          <w:lang w:val="bg-BG"/>
        </w:rPr>
      </w:pPr>
      <w:r w:rsidRPr="000502F2">
        <w:rPr>
          <w:rFonts w:ascii="Times New Roman" w:hAnsi="Times New Roman"/>
          <w:szCs w:val="24"/>
          <w:lang w:val="bg-BG"/>
        </w:rPr>
        <w:t xml:space="preserve">Страната, изпълнението на чието задължение е възпрепятствано от непреодолимата сила, не може да се позовава на нея, ако не е изпълнила задължението си по чл. </w:t>
      </w:r>
      <w:r w:rsidRPr="000502F2">
        <w:rPr>
          <w:rFonts w:ascii="Times New Roman" w:hAnsi="Times New Roman"/>
          <w:szCs w:val="24"/>
          <w:lang w:val="en-US"/>
        </w:rPr>
        <w:t>95</w:t>
      </w:r>
      <w:r w:rsidRPr="000502F2">
        <w:rPr>
          <w:rFonts w:ascii="Times New Roman" w:hAnsi="Times New Roman"/>
          <w:szCs w:val="24"/>
          <w:lang w:val="bg-BG"/>
        </w:rPr>
        <w:t xml:space="preserve"> от настоящия договор.</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center"/>
        <w:rPr>
          <w:rFonts w:ascii="Times New Roman" w:hAnsi="Times New Roman"/>
          <w:b/>
          <w:szCs w:val="24"/>
          <w:lang w:val="en-US"/>
        </w:rPr>
      </w:pPr>
      <w:r w:rsidRPr="000502F2">
        <w:rPr>
          <w:rFonts w:ascii="Times New Roman" w:hAnsi="Times New Roman"/>
          <w:b/>
          <w:szCs w:val="24"/>
          <w:lang w:val="en-US"/>
        </w:rPr>
        <w:t>X</w:t>
      </w:r>
      <w:r w:rsidR="00050D63">
        <w:rPr>
          <w:rFonts w:ascii="Times New Roman" w:hAnsi="Times New Roman"/>
          <w:b/>
          <w:szCs w:val="24"/>
          <w:lang w:val="en-US"/>
        </w:rPr>
        <w:t>I</w:t>
      </w:r>
      <w:r w:rsidRPr="000502F2">
        <w:rPr>
          <w:rFonts w:ascii="Times New Roman" w:hAnsi="Times New Roman"/>
          <w:b/>
          <w:szCs w:val="24"/>
          <w:lang w:val="en-US"/>
        </w:rPr>
        <w:t xml:space="preserve">. </w:t>
      </w:r>
      <w:r w:rsidRPr="000502F2">
        <w:rPr>
          <w:rFonts w:ascii="Times New Roman" w:hAnsi="Times New Roman"/>
          <w:b/>
          <w:szCs w:val="24"/>
          <w:lang w:val="bg-BG"/>
        </w:rPr>
        <w:t>СЪОБЩЕНИЯ</w:t>
      </w:r>
    </w:p>
    <w:p w:rsidR="000502F2" w:rsidRPr="000502F2" w:rsidRDefault="000502F2" w:rsidP="000502F2">
      <w:pPr>
        <w:jc w:val="both"/>
        <w:rPr>
          <w:rFonts w:ascii="Times New Roman" w:hAnsi="Times New Roman"/>
          <w:szCs w:val="24"/>
          <w:lang w:val="en-US"/>
        </w:rPr>
      </w:pPr>
    </w:p>
    <w:p w:rsidR="000502F2" w:rsidRPr="000502F2" w:rsidRDefault="000502F2" w:rsidP="00BC1947">
      <w:pPr>
        <w:numPr>
          <w:ilvl w:val="0"/>
          <w:numId w:val="79"/>
        </w:numPr>
        <w:tabs>
          <w:tab w:val="num" w:pos="-4962"/>
        </w:tabs>
        <w:jc w:val="both"/>
        <w:rPr>
          <w:rFonts w:ascii="Times New Roman" w:hAnsi="Times New Roman"/>
          <w:szCs w:val="24"/>
          <w:lang w:val="bg-BG"/>
        </w:rPr>
      </w:pPr>
      <w:r w:rsidRPr="000502F2">
        <w:rPr>
          <w:rFonts w:ascii="Times New Roman" w:hAnsi="Times New Roman"/>
          <w:szCs w:val="24"/>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лица.За дата на съобщението се смята:</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предаването - при ръчно предаване на съобщението срещу подпис от страна на упълномощено лице;</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пощенското клеймо на обратната разписка - при изпращане по пощата;</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датата на приемането - при изпращане по факс.</w:t>
      </w:r>
    </w:p>
    <w:p w:rsidR="000502F2" w:rsidRPr="000502F2" w:rsidRDefault="000502F2" w:rsidP="00BC1947">
      <w:pPr>
        <w:numPr>
          <w:ilvl w:val="0"/>
          <w:numId w:val="80"/>
        </w:numPr>
        <w:jc w:val="both"/>
        <w:rPr>
          <w:rFonts w:ascii="Times New Roman" w:hAnsi="Times New Roman"/>
          <w:szCs w:val="24"/>
          <w:lang w:val="bg-BG"/>
        </w:rPr>
      </w:pPr>
      <w:r w:rsidRPr="000502F2">
        <w:rPr>
          <w:rFonts w:ascii="Times New Roman" w:hAnsi="Times New Roman"/>
          <w:szCs w:val="24"/>
          <w:lang w:val="bg-BG"/>
        </w:rPr>
        <w:t xml:space="preserve">датата на приемането – при изпращане по </w:t>
      </w:r>
      <w:r w:rsidRPr="000502F2">
        <w:rPr>
          <w:rFonts w:ascii="Times New Roman" w:hAnsi="Times New Roman"/>
          <w:szCs w:val="24"/>
          <w:lang w:val="en-US"/>
        </w:rPr>
        <w:t>email</w:t>
      </w:r>
      <w:r w:rsidRPr="000502F2">
        <w:rPr>
          <w:rFonts w:ascii="Times New Roman" w:hAnsi="Times New Roman"/>
          <w:szCs w:val="24"/>
          <w:lang w:val="bg-BG"/>
        </w:rPr>
        <w:t>.</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502F2" w:rsidRPr="000502F2" w:rsidRDefault="000502F2" w:rsidP="00BC1947">
      <w:pPr>
        <w:numPr>
          <w:ilvl w:val="0"/>
          <w:numId w:val="79"/>
        </w:numPr>
        <w:jc w:val="both"/>
        <w:rPr>
          <w:rFonts w:ascii="Times New Roman" w:hAnsi="Times New Roman"/>
          <w:szCs w:val="24"/>
          <w:lang w:val="bg-BG"/>
        </w:rPr>
      </w:pPr>
      <w:r w:rsidRPr="000502F2">
        <w:rPr>
          <w:rFonts w:ascii="Times New Roman" w:hAnsi="Times New Roman"/>
          <w:szCs w:val="24"/>
          <w:lang w:val="bg-BG"/>
        </w:rPr>
        <w:t>Банковите сметки на страните, по които те получават плащания във връзка с Договора са:</w:t>
      </w: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За ВЪЗЛОЖИТЕЛЯ: банка „…………………………………………………................”: гр. .............., IBAN..............................................., BIC .................... към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 xml:space="preserve">За ИЗПЪЛНИТЕЛЯ: банка „…………………………………………………................”: гр. .............., IBAN..............................................., BIC .................... към „......................................”.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en-US"/>
        </w:rPr>
      </w:pPr>
      <w:r w:rsidRPr="000502F2">
        <w:rPr>
          <w:rFonts w:ascii="Times New Roman" w:hAnsi="Times New Roman"/>
          <w:szCs w:val="24"/>
          <w:lang w:val="bg-BG"/>
        </w:rPr>
        <w:lastRenderedPageBreak/>
        <w:t>104. При промяна на данните по чл. 103 съответната страна е длъжна да уведоми другата в тридневен срок от промяната.</w:t>
      </w:r>
    </w:p>
    <w:p w:rsidR="000502F2" w:rsidRPr="000502F2" w:rsidRDefault="000502F2" w:rsidP="000502F2">
      <w:pPr>
        <w:jc w:val="both"/>
        <w:rPr>
          <w:rFonts w:ascii="Times New Roman" w:hAnsi="Times New Roman"/>
          <w:szCs w:val="24"/>
          <w:lang w:val="en-US"/>
        </w:rPr>
      </w:pPr>
    </w:p>
    <w:p w:rsidR="000502F2" w:rsidRPr="000502F2" w:rsidRDefault="000502F2" w:rsidP="000502F2">
      <w:pPr>
        <w:jc w:val="center"/>
        <w:rPr>
          <w:rFonts w:ascii="Times New Roman" w:hAnsi="Times New Roman"/>
          <w:b/>
          <w:szCs w:val="24"/>
          <w:lang w:val="en-US"/>
        </w:rPr>
      </w:pPr>
      <w:r>
        <w:rPr>
          <w:rFonts w:ascii="Times New Roman" w:hAnsi="Times New Roman"/>
          <w:b/>
          <w:szCs w:val="24"/>
          <w:lang w:val="en-US"/>
        </w:rPr>
        <w:t>XI</w:t>
      </w:r>
      <w:r w:rsidR="00050D63">
        <w:rPr>
          <w:rFonts w:ascii="Times New Roman" w:hAnsi="Times New Roman"/>
          <w:b/>
          <w:szCs w:val="24"/>
          <w:lang w:val="en-US"/>
        </w:rPr>
        <w:t>I</w:t>
      </w:r>
      <w:r>
        <w:rPr>
          <w:rFonts w:ascii="Times New Roman" w:hAnsi="Times New Roman"/>
          <w:b/>
          <w:szCs w:val="24"/>
          <w:lang w:val="en-US"/>
        </w:rPr>
        <w:t xml:space="preserve">. </w:t>
      </w:r>
      <w:r w:rsidRPr="000502F2">
        <w:rPr>
          <w:rFonts w:ascii="Times New Roman" w:hAnsi="Times New Roman"/>
          <w:b/>
          <w:szCs w:val="24"/>
          <w:lang w:val="en-US"/>
        </w:rPr>
        <w:t>ДОПЪЛНИТЕЛНИ РАЗПОРЕДБИ</w:t>
      </w:r>
    </w:p>
    <w:p w:rsidR="000502F2" w:rsidRPr="000502F2" w:rsidRDefault="000502F2" w:rsidP="000502F2">
      <w:pPr>
        <w:jc w:val="both"/>
        <w:rPr>
          <w:rFonts w:ascii="Times New Roman" w:hAnsi="Times New Roman"/>
          <w:szCs w:val="24"/>
          <w:lang w:val="en-US"/>
        </w:rPr>
      </w:pP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компетентния съд в град</w:t>
      </w:r>
      <w:r w:rsidRPr="000502F2">
        <w:rPr>
          <w:rFonts w:ascii="Times New Roman" w:hAnsi="Times New Roman"/>
          <w:szCs w:val="24"/>
          <w:lang w:val="en-US"/>
        </w:rPr>
        <w:t xml:space="preserve"> </w:t>
      </w:r>
      <w:r w:rsidRPr="000502F2">
        <w:rPr>
          <w:rFonts w:ascii="Times New Roman" w:hAnsi="Times New Roman"/>
          <w:szCs w:val="24"/>
          <w:lang w:val="bg-BG"/>
        </w:rPr>
        <w:t>София</w:t>
      </w:r>
      <w:r w:rsidRPr="000502F2">
        <w:rPr>
          <w:rFonts w:ascii="Times New Roman" w:hAnsi="Times New Roman"/>
          <w:szCs w:val="24"/>
          <w:lang w:val="ru-RU"/>
        </w:rPr>
        <w:t xml:space="preserve">.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пр. </w:t>
      </w:r>
    </w:p>
    <w:p w:rsidR="000502F2" w:rsidRPr="000502F2" w:rsidRDefault="000502F2" w:rsidP="00BC1947">
      <w:pPr>
        <w:numPr>
          <w:ilvl w:val="0"/>
          <w:numId w:val="81"/>
        </w:numPr>
        <w:jc w:val="both"/>
        <w:rPr>
          <w:rFonts w:ascii="Times New Roman" w:hAnsi="Times New Roman"/>
          <w:szCs w:val="24"/>
          <w:lang w:val="ru-RU"/>
        </w:rPr>
      </w:pPr>
      <w:r w:rsidRPr="000502F2">
        <w:rPr>
          <w:rFonts w:ascii="Times New Roman" w:hAnsi="Times New Roman"/>
          <w:szCs w:val="24"/>
          <w:lang w:val="ru-RU"/>
        </w:rPr>
        <w:t xml:space="preserve">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Неразделна част от настоящия договор са следните приложения:</w:t>
      </w:r>
    </w:p>
    <w:p w:rsidR="000502F2" w:rsidRPr="000502F2" w:rsidRDefault="000502F2" w:rsidP="000502F2">
      <w:pPr>
        <w:jc w:val="both"/>
        <w:rPr>
          <w:rFonts w:ascii="Times New Roman" w:hAnsi="Times New Roman"/>
          <w:szCs w:val="24"/>
          <w:lang w:val="bg-BG"/>
        </w:rPr>
      </w:pP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1 – Техническа спецификация</w:t>
      </w:r>
      <w:r w:rsidRPr="000502F2">
        <w:rPr>
          <w:rFonts w:ascii="Times New Roman" w:hAnsi="Times New Roman"/>
          <w:szCs w:val="24"/>
          <w:lang w:val="en-US"/>
        </w:rPr>
        <w:t>;</w:t>
      </w: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2 – Техническо предложение;</w:t>
      </w:r>
    </w:p>
    <w:p w:rsidR="000502F2" w:rsidRPr="000502F2" w:rsidRDefault="000502F2" w:rsidP="000502F2">
      <w:pPr>
        <w:numPr>
          <w:ilvl w:val="0"/>
          <w:numId w:val="39"/>
        </w:numPr>
        <w:jc w:val="both"/>
        <w:rPr>
          <w:rFonts w:ascii="Times New Roman" w:hAnsi="Times New Roman"/>
          <w:szCs w:val="24"/>
          <w:lang w:val="bg-BG"/>
        </w:rPr>
      </w:pPr>
      <w:r w:rsidRPr="000502F2">
        <w:rPr>
          <w:rFonts w:ascii="Times New Roman" w:hAnsi="Times New Roman"/>
          <w:szCs w:val="24"/>
          <w:lang w:val="bg-BG"/>
        </w:rPr>
        <w:t>Приложение № 3 – Ценово предложение.</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u w:val="single"/>
          <w:lang w:val="bg-BG"/>
        </w:rPr>
      </w:pPr>
      <w:r w:rsidRPr="000502F2">
        <w:rPr>
          <w:rFonts w:ascii="Times New Roman" w:hAnsi="Times New Roman"/>
          <w:szCs w:val="24"/>
          <w:lang w:val="en-GB"/>
        </w:rPr>
        <w:t>При подписването на настоящия договор се представиха документите по чл. 112, ал. 1 от ЗОП</w:t>
      </w:r>
      <w:r w:rsidRPr="000502F2">
        <w:rPr>
          <w:rFonts w:ascii="Times New Roman" w:hAnsi="Times New Roman"/>
          <w:szCs w:val="24"/>
          <w:lang w:val="bg-BG"/>
        </w:rPr>
        <w:t>.</w:t>
      </w:r>
    </w:p>
    <w:p w:rsidR="000502F2" w:rsidRPr="000502F2" w:rsidRDefault="000502F2" w:rsidP="000502F2">
      <w:pPr>
        <w:jc w:val="both"/>
        <w:rPr>
          <w:rFonts w:ascii="Times New Roman" w:hAnsi="Times New Roman"/>
          <w:szCs w:val="24"/>
          <w:lang w:val="bg-BG"/>
        </w:rPr>
      </w:pPr>
    </w:p>
    <w:p w:rsidR="000502F2" w:rsidRPr="000502F2" w:rsidRDefault="000502F2" w:rsidP="000502F2">
      <w:pPr>
        <w:jc w:val="both"/>
        <w:rPr>
          <w:rFonts w:ascii="Times New Roman" w:hAnsi="Times New Roman"/>
          <w:szCs w:val="24"/>
          <w:lang w:val="bg-BG"/>
        </w:rPr>
      </w:pPr>
      <w:r w:rsidRPr="000502F2">
        <w:rPr>
          <w:rFonts w:ascii="Times New Roman" w:hAnsi="Times New Roman"/>
          <w:szCs w:val="24"/>
          <w:lang w:val="bg-BG"/>
        </w:rPr>
        <w:t>Настоящият договор се състави и подписа в два еднообразни екземпляра, по един за всяка от страните.</w:t>
      </w:r>
    </w:p>
    <w:p w:rsidR="000502F2" w:rsidRPr="000502F2" w:rsidRDefault="000502F2" w:rsidP="000502F2">
      <w:pPr>
        <w:jc w:val="both"/>
        <w:rPr>
          <w:rFonts w:ascii="Times New Roman" w:hAnsi="Times New Roman"/>
          <w:bCs/>
          <w:szCs w:val="24"/>
          <w:lang w:val="bg-BG"/>
        </w:rPr>
      </w:pP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ВЪЗЛОЖИТЕЛ:</w:t>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t>ИЗПЪЛНИТЕЛ:</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„Столичен Автотранспорт” ЕАД</w:t>
      </w:r>
      <w:r w:rsidRPr="000502F2">
        <w:rPr>
          <w:rFonts w:ascii="Times New Roman" w:hAnsi="Times New Roman"/>
          <w:bCs/>
          <w:szCs w:val="24"/>
          <w:lang w:val="bg-BG"/>
        </w:rPr>
        <w:tab/>
        <w:t xml:space="preserve">     </w:t>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r w:rsidRPr="000502F2">
        <w:rPr>
          <w:rFonts w:ascii="Times New Roman" w:hAnsi="Times New Roman"/>
          <w:bCs/>
          <w:szCs w:val="24"/>
          <w:lang w:val="bg-BG"/>
        </w:rPr>
        <w:tab/>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          </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 Слав Монов    </w:t>
      </w:r>
    </w:p>
    <w:p w:rsidR="000502F2" w:rsidRPr="000502F2" w:rsidRDefault="000502F2" w:rsidP="000502F2">
      <w:pPr>
        <w:jc w:val="both"/>
        <w:rPr>
          <w:rFonts w:ascii="Times New Roman" w:hAnsi="Times New Roman"/>
          <w:bCs/>
          <w:szCs w:val="24"/>
          <w:lang w:val="bg-BG"/>
        </w:rPr>
      </w:pPr>
      <w:r w:rsidRPr="000502F2">
        <w:rPr>
          <w:rFonts w:ascii="Times New Roman" w:hAnsi="Times New Roman"/>
          <w:bCs/>
          <w:szCs w:val="24"/>
          <w:lang w:val="bg-BG"/>
        </w:rPr>
        <w:t xml:space="preserve">Изпълнителен директор     </w:t>
      </w:r>
      <w:r w:rsidRPr="000502F2">
        <w:rPr>
          <w:rFonts w:ascii="Times New Roman" w:hAnsi="Times New Roman"/>
          <w:bCs/>
          <w:szCs w:val="24"/>
          <w:lang w:val="bg-BG"/>
        </w:rPr>
        <w:tab/>
      </w:r>
    </w:p>
    <w:p w:rsidR="000502F2" w:rsidRDefault="000502F2"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Default="002D419E" w:rsidP="000502F2">
      <w:pPr>
        <w:jc w:val="center"/>
        <w:rPr>
          <w:rFonts w:ascii="Times New Roman" w:hAnsi="Times New Roman"/>
          <w:b/>
          <w:szCs w:val="24"/>
          <w:highlight w:val="green"/>
          <w:lang w:val="en-US"/>
        </w:rPr>
      </w:pPr>
    </w:p>
    <w:p w:rsidR="002D419E" w:rsidRPr="002D419E" w:rsidRDefault="002D419E" w:rsidP="000502F2">
      <w:pPr>
        <w:jc w:val="center"/>
        <w:rPr>
          <w:rFonts w:ascii="Times New Roman" w:hAnsi="Times New Roman"/>
          <w:b/>
          <w:szCs w:val="24"/>
          <w:highlight w:val="green"/>
          <w:lang w:val="en-US"/>
        </w:rPr>
      </w:pPr>
    </w:p>
    <w:p w:rsidR="000502F2" w:rsidRDefault="000502F2" w:rsidP="001B7546">
      <w:pPr>
        <w:jc w:val="center"/>
        <w:rPr>
          <w:rFonts w:ascii="Times New Roman" w:hAnsi="Times New Roman"/>
          <w:b/>
          <w:caps/>
          <w:szCs w:val="24"/>
          <w:lang w:val="bg-BG"/>
        </w:rPr>
      </w:pPr>
    </w:p>
    <w:p w:rsidR="00232059" w:rsidRDefault="00232059" w:rsidP="001B7546">
      <w:pPr>
        <w:jc w:val="center"/>
        <w:rPr>
          <w:rFonts w:ascii="Times New Roman" w:hAnsi="Times New Roman"/>
          <w:b/>
          <w:caps/>
          <w:szCs w:val="24"/>
          <w:lang w:val="en-US"/>
        </w:rPr>
      </w:pPr>
      <w:r w:rsidRPr="001E4178">
        <w:rPr>
          <w:rFonts w:ascii="Times New Roman" w:hAnsi="Times New Roman"/>
          <w:b/>
          <w:caps/>
          <w:szCs w:val="24"/>
          <w:lang w:val="en-US"/>
        </w:rPr>
        <w:lastRenderedPageBreak/>
        <w:t>V</w:t>
      </w:r>
      <w:r w:rsidRPr="001E4178">
        <w:rPr>
          <w:rFonts w:ascii="Times New Roman" w:hAnsi="Times New Roman"/>
          <w:b/>
          <w:caps/>
          <w:szCs w:val="24"/>
          <w:lang w:val="bg-BG"/>
        </w:rPr>
        <w:t>ІІІ</w:t>
      </w:r>
      <w:r w:rsidRPr="001E4178">
        <w:rPr>
          <w:rFonts w:ascii="Times New Roman" w:hAnsi="Times New Roman"/>
          <w:b/>
          <w:caps/>
          <w:szCs w:val="24"/>
          <w:lang w:val="ru-RU"/>
        </w:rPr>
        <w:t xml:space="preserve">. </w:t>
      </w:r>
      <w:r w:rsidRPr="001E4178">
        <w:rPr>
          <w:rFonts w:ascii="Times New Roman" w:hAnsi="Times New Roman"/>
          <w:b/>
          <w:caps/>
          <w:szCs w:val="24"/>
          <w:lang w:val="bg-BG"/>
        </w:rPr>
        <w:t>ПРЕКРАТЯВАНЕ НА ПРОЦЕДУРАТА</w:t>
      </w:r>
    </w:p>
    <w:p w:rsidR="002D419E" w:rsidRPr="002D419E" w:rsidRDefault="002D419E" w:rsidP="001B7546">
      <w:pPr>
        <w:jc w:val="center"/>
        <w:rPr>
          <w:rFonts w:ascii="Times New Roman" w:hAnsi="Times New Roman"/>
          <w:b/>
          <w:caps/>
          <w:szCs w:val="24"/>
          <w:lang w:val="en-US"/>
        </w:rPr>
      </w:pPr>
    </w:p>
    <w:p w:rsidR="00232059" w:rsidRPr="001E4178" w:rsidRDefault="00232059" w:rsidP="00947B3A">
      <w:pPr>
        <w:numPr>
          <w:ilvl w:val="0"/>
          <w:numId w:val="7"/>
        </w:numPr>
        <w:tabs>
          <w:tab w:val="left" w:pos="1418"/>
        </w:tabs>
        <w:ind w:left="0" w:firstLine="709"/>
        <w:jc w:val="both"/>
        <w:rPr>
          <w:rFonts w:ascii="Times New Roman" w:hAnsi="Times New Roman"/>
          <w:szCs w:val="24"/>
          <w:lang w:val="ru-RU"/>
        </w:rPr>
      </w:pPr>
      <w:r w:rsidRPr="001E4178">
        <w:rPr>
          <w:rFonts w:ascii="Times New Roman" w:hAnsi="Times New Roman"/>
          <w:szCs w:val="24"/>
          <w:lang w:val="ru-RU"/>
        </w:rPr>
        <w:t>Възложителят прекратява процедурата с мотивирано решение, когато:</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не е подадена нито една оферта;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bg-BG"/>
        </w:rPr>
        <w:t xml:space="preserve">първият и вторият </w:t>
      </w:r>
      <w:r w:rsidRPr="001E4178">
        <w:rPr>
          <w:rFonts w:ascii="Times New Roman" w:hAnsi="Times New Roman"/>
          <w:szCs w:val="24"/>
          <w:u w:val="single"/>
        </w:rPr>
        <w:t>класира</w:t>
      </w:r>
      <w:r w:rsidRPr="001E4178">
        <w:rPr>
          <w:rFonts w:ascii="Times New Roman" w:hAnsi="Times New Roman"/>
          <w:szCs w:val="24"/>
          <w:u w:val="single"/>
          <w:lang w:val="bg-BG"/>
        </w:rPr>
        <w:t>н</w:t>
      </w:r>
      <w:r w:rsidRPr="001E4178">
        <w:rPr>
          <w:rFonts w:ascii="Times New Roman" w:hAnsi="Times New Roman"/>
          <w:szCs w:val="24"/>
          <w:u w:val="single"/>
        </w:rPr>
        <w:t xml:space="preserve"> участни</w:t>
      </w:r>
      <w:r w:rsidRPr="001E4178">
        <w:rPr>
          <w:rFonts w:ascii="Times New Roman" w:hAnsi="Times New Roman"/>
          <w:szCs w:val="24"/>
          <w:u w:val="single"/>
          <w:lang w:val="bg-BG"/>
        </w:rPr>
        <w:t>к</w:t>
      </w:r>
      <w:r w:rsidRPr="001E4178">
        <w:rPr>
          <w:rFonts w:ascii="Times New Roman" w:hAnsi="Times New Roman"/>
          <w:szCs w:val="24"/>
          <w:u w:val="single"/>
        </w:rPr>
        <w:t xml:space="preserve"> откаж</w:t>
      </w:r>
      <w:r w:rsidRPr="001E4178">
        <w:rPr>
          <w:rFonts w:ascii="Times New Roman" w:hAnsi="Times New Roman"/>
          <w:szCs w:val="24"/>
          <w:u w:val="single"/>
          <w:lang w:val="bg-BG"/>
        </w:rPr>
        <w:t>е</w:t>
      </w:r>
      <w:r w:rsidRPr="001E4178">
        <w:rPr>
          <w:rFonts w:ascii="Times New Roman" w:hAnsi="Times New Roman"/>
          <w:szCs w:val="24"/>
          <w:u w:val="single"/>
          <w:lang w:val="en-US"/>
        </w:rPr>
        <w:t xml:space="preserve"> </w:t>
      </w:r>
      <w:r w:rsidRPr="001E4178">
        <w:rPr>
          <w:rFonts w:ascii="Times New Roman" w:hAnsi="Times New Roman"/>
          <w:szCs w:val="24"/>
          <w:u w:val="single"/>
        </w:rPr>
        <w:t>да сключ</w:t>
      </w:r>
      <w:r w:rsidRPr="001E4178">
        <w:rPr>
          <w:rFonts w:ascii="Times New Roman" w:hAnsi="Times New Roman"/>
          <w:szCs w:val="24"/>
          <w:u w:val="single"/>
          <w:lang w:val="bg-BG"/>
        </w:rPr>
        <w:t>и 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поради неизпълнение на някое от условията по чл.</w:t>
      </w:r>
      <w:r w:rsidR="00010ADB" w:rsidRPr="001E4178">
        <w:rPr>
          <w:rFonts w:ascii="Times New Roman" w:hAnsi="Times New Roman"/>
          <w:szCs w:val="24"/>
          <w:u w:val="single"/>
          <w:lang w:val="en-US"/>
        </w:rPr>
        <w:t xml:space="preserve"> </w:t>
      </w:r>
      <w:r w:rsidRPr="001E4178">
        <w:rPr>
          <w:rFonts w:ascii="Times New Roman" w:hAnsi="Times New Roman"/>
          <w:szCs w:val="24"/>
          <w:u w:val="single"/>
        </w:rPr>
        <w:t xml:space="preserve">112, ал.1 </w:t>
      </w:r>
      <w:r w:rsidRPr="001E4178">
        <w:rPr>
          <w:rFonts w:ascii="Times New Roman" w:hAnsi="Times New Roman"/>
          <w:szCs w:val="24"/>
          <w:u w:val="single"/>
          <w:lang w:val="en-US"/>
        </w:rPr>
        <w:t xml:space="preserve">от ЗОП </w:t>
      </w:r>
      <w:r w:rsidRPr="001E4178">
        <w:rPr>
          <w:rFonts w:ascii="Times New Roman" w:hAnsi="Times New Roman"/>
          <w:szCs w:val="24"/>
          <w:u w:val="single"/>
        </w:rPr>
        <w:t xml:space="preserve">не се сключва </w:t>
      </w:r>
      <w:r w:rsidRPr="001E4178">
        <w:rPr>
          <w:rFonts w:ascii="Times New Roman" w:hAnsi="Times New Roman"/>
          <w:szCs w:val="24"/>
          <w:u w:val="single"/>
          <w:lang w:val="bg-BG"/>
        </w:rPr>
        <w:t>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всички оферти, които отговарят на предварително обявените от възложителя условия, надвишават финансовия ресурс, който той може да осигури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 xml:space="preserve">отпадне необходимостта от провеждане на процедурата или от възлагане на </w:t>
      </w:r>
      <w:r w:rsidRPr="001E4178">
        <w:rPr>
          <w:rFonts w:ascii="Times New Roman" w:hAnsi="Times New Roman"/>
          <w:szCs w:val="24"/>
          <w:u w:val="single"/>
          <w:lang w:val="bg-BG"/>
        </w:rPr>
        <w:t>договора</w:t>
      </w:r>
      <w:r w:rsidRPr="001E4178">
        <w:rPr>
          <w:rFonts w:ascii="Times New Roman" w:hAnsi="Times New Roman"/>
          <w:szCs w:val="24"/>
          <w:u w:val="single"/>
        </w:rPr>
        <w:t xml:space="preserve">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са необходими съществени промени в условията на обявената поръчка, които биха променили кръга на заинтересованите лица.</w:t>
      </w:r>
    </w:p>
    <w:p w:rsidR="00232059" w:rsidRPr="001E4178" w:rsidRDefault="00232059" w:rsidP="00947B3A">
      <w:pPr>
        <w:numPr>
          <w:ilvl w:val="0"/>
          <w:numId w:val="7"/>
        </w:numPr>
        <w:tabs>
          <w:tab w:val="left" w:pos="1418"/>
        </w:tabs>
        <w:ind w:left="0" w:firstLine="709"/>
        <w:jc w:val="both"/>
        <w:rPr>
          <w:rFonts w:ascii="Times New Roman" w:hAnsi="Times New Roman"/>
          <w:szCs w:val="24"/>
          <w:u w:val="single"/>
          <w:lang w:val="ru-RU"/>
        </w:rPr>
      </w:pPr>
      <w:r w:rsidRPr="001E4178">
        <w:rPr>
          <w:rFonts w:ascii="Times New Roman" w:hAnsi="Times New Roman"/>
          <w:szCs w:val="24"/>
          <w:u w:val="single"/>
          <w:lang w:val="ru-RU"/>
        </w:rPr>
        <w:t>Възложителят може да прекрати процедурата с мотивирано решение, когато:</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е подадена само една оферта</w:t>
      </w:r>
      <w:r w:rsidRPr="001E4178">
        <w:rPr>
          <w:rFonts w:ascii="Times New Roman" w:hAnsi="Times New Roman"/>
          <w:szCs w:val="24"/>
          <w:u w:val="single"/>
          <w:lang w:val="ru-RU"/>
        </w:rPr>
        <w:t>;</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има само една подходяща оферта</w:t>
      </w:r>
      <w:r w:rsidRPr="001E4178">
        <w:rPr>
          <w:rFonts w:ascii="Times New Roman" w:hAnsi="Times New Roman"/>
          <w:szCs w:val="24"/>
          <w:u w:val="single"/>
          <w:lang w:val="ru-RU"/>
        </w:rPr>
        <w:t>;</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Когато</w:t>
      </w:r>
      <w:r w:rsidRPr="001E4178">
        <w:rPr>
          <w:rFonts w:ascii="Times New Roman" w:hAnsi="Times New Roman"/>
          <w:szCs w:val="24"/>
        </w:rPr>
        <w:t xml:space="preserve">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Възложителят</w:t>
      </w:r>
      <w:r w:rsidRPr="001E4178">
        <w:rPr>
          <w:rFonts w:ascii="Times New Roman" w:hAnsi="Times New Roman"/>
          <w:szCs w:val="24"/>
        </w:rPr>
        <w:t xml:space="preserve">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w:t>
      </w:r>
      <w:r w:rsidRPr="001E4178">
        <w:rPr>
          <w:rFonts w:ascii="Times New Roman" w:hAnsi="Times New Roman"/>
          <w:szCs w:val="24"/>
          <w:lang w:val="en-US"/>
        </w:rPr>
        <w:t>чл.</w:t>
      </w:r>
      <w:r w:rsidRPr="001E4178">
        <w:rPr>
          <w:rFonts w:ascii="Times New Roman" w:hAnsi="Times New Roman"/>
          <w:szCs w:val="24"/>
          <w:lang w:val="bg-BG"/>
        </w:rPr>
        <w:t xml:space="preserve"> </w:t>
      </w:r>
      <w:r w:rsidRPr="001E4178">
        <w:rPr>
          <w:rFonts w:ascii="Times New Roman" w:hAnsi="Times New Roman"/>
          <w:szCs w:val="24"/>
          <w:lang w:val="en-US"/>
        </w:rPr>
        <w:t xml:space="preserve">110, </w:t>
      </w:r>
      <w:r w:rsidRPr="001E4178">
        <w:rPr>
          <w:rFonts w:ascii="Times New Roman" w:hAnsi="Times New Roman"/>
          <w:szCs w:val="24"/>
        </w:rPr>
        <w:t>ал.</w:t>
      </w:r>
      <w:r w:rsidRPr="001E4178">
        <w:rPr>
          <w:rFonts w:ascii="Times New Roman" w:hAnsi="Times New Roman"/>
          <w:szCs w:val="24"/>
          <w:lang w:val="bg-BG"/>
        </w:rPr>
        <w:t xml:space="preserve"> </w:t>
      </w:r>
      <w:r w:rsidRPr="001E4178">
        <w:rPr>
          <w:rFonts w:ascii="Times New Roman" w:hAnsi="Times New Roman"/>
          <w:szCs w:val="24"/>
        </w:rPr>
        <w:t>1, т.</w:t>
      </w:r>
      <w:r w:rsidRPr="001E4178">
        <w:rPr>
          <w:rFonts w:ascii="Times New Roman" w:hAnsi="Times New Roman"/>
          <w:szCs w:val="24"/>
          <w:lang w:val="bg-BG"/>
        </w:rPr>
        <w:t xml:space="preserve"> </w:t>
      </w:r>
      <w:r w:rsidRPr="001E4178">
        <w:rPr>
          <w:rFonts w:ascii="Times New Roman" w:hAnsi="Times New Roman"/>
          <w:szCs w:val="24"/>
        </w:rPr>
        <w:t xml:space="preserve">4, 6 и 8 </w:t>
      </w:r>
      <w:r w:rsidRPr="001E4178">
        <w:rPr>
          <w:rFonts w:ascii="Times New Roman" w:hAnsi="Times New Roman"/>
          <w:szCs w:val="24"/>
          <w:lang w:val="bg-BG"/>
        </w:rPr>
        <w:t xml:space="preserve">или ал. 2, т. 4 </w:t>
      </w:r>
      <w:r w:rsidRPr="001E4178">
        <w:rPr>
          <w:rFonts w:ascii="Times New Roman" w:hAnsi="Times New Roman"/>
          <w:szCs w:val="24"/>
          <w:lang w:val="en-US"/>
        </w:rPr>
        <w:t>от ЗОП</w:t>
      </w:r>
      <w:r w:rsidRPr="001E4178">
        <w:rPr>
          <w:rFonts w:ascii="Times New Roman" w:hAnsi="Times New Roman"/>
          <w:szCs w:val="24"/>
        </w:rPr>
        <w:t>.</w:t>
      </w:r>
    </w:p>
    <w:p w:rsidR="00232059" w:rsidRPr="001E4178" w:rsidRDefault="00232059" w:rsidP="00232059">
      <w:pPr>
        <w:pStyle w:val="22"/>
        <w:ind w:firstLine="708"/>
        <w:jc w:val="both"/>
        <w:rPr>
          <w:rFonts w:ascii="Times New Roman" w:hAnsi="Times New Roman"/>
          <w:caps w:val="0"/>
          <w:szCs w:val="24"/>
          <w:lang w:val="bg-BG"/>
        </w:rPr>
      </w:pPr>
    </w:p>
    <w:p w:rsidR="00232059" w:rsidRDefault="00232059" w:rsidP="001B7546">
      <w:pPr>
        <w:pStyle w:val="22"/>
        <w:rPr>
          <w:rFonts w:ascii="Times New Roman" w:hAnsi="Times New Roman"/>
          <w:b/>
          <w:caps w:val="0"/>
          <w:szCs w:val="24"/>
          <w:lang w:val="en-US"/>
        </w:rPr>
      </w:pPr>
      <w:r w:rsidRPr="001E4178">
        <w:rPr>
          <w:rFonts w:ascii="Times New Roman" w:hAnsi="Times New Roman"/>
          <w:b/>
          <w:caps w:val="0"/>
          <w:szCs w:val="24"/>
          <w:lang w:val="bg-BG"/>
        </w:rPr>
        <w:t>ІХ</w:t>
      </w:r>
      <w:r w:rsidRPr="001E4178">
        <w:rPr>
          <w:rFonts w:ascii="Times New Roman" w:hAnsi="Times New Roman"/>
          <w:caps w:val="0"/>
          <w:szCs w:val="24"/>
          <w:lang w:val="bg-BG"/>
        </w:rPr>
        <w:t xml:space="preserve">. </w:t>
      </w:r>
      <w:r w:rsidRPr="001E4178">
        <w:rPr>
          <w:rFonts w:ascii="Times New Roman" w:hAnsi="Times New Roman"/>
          <w:b/>
          <w:caps w:val="0"/>
          <w:szCs w:val="24"/>
          <w:lang w:val="bg-BG"/>
        </w:rPr>
        <w:t>ОБЖАЛВАНЕ</w:t>
      </w:r>
    </w:p>
    <w:p w:rsidR="002D419E" w:rsidRPr="002D419E" w:rsidRDefault="002D419E" w:rsidP="001B7546">
      <w:pPr>
        <w:pStyle w:val="22"/>
        <w:rPr>
          <w:rFonts w:ascii="Times New Roman" w:hAnsi="Times New Roman"/>
          <w:b/>
          <w:caps w:val="0"/>
          <w:szCs w:val="24"/>
          <w:lang w:val="en-US"/>
        </w:rPr>
      </w:pP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 xml:space="preserve">Всяко решение на </w:t>
      </w:r>
      <w:r w:rsidRPr="001E4178">
        <w:rPr>
          <w:rFonts w:ascii="Times New Roman" w:hAnsi="Times New Roman"/>
          <w:szCs w:val="24"/>
          <w:lang w:val="bg-BG"/>
        </w:rPr>
        <w:t>В</w:t>
      </w:r>
      <w:r w:rsidRPr="001E4178">
        <w:rPr>
          <w:rFonts w:ascii="Times New Roman" w:hAnsi="Times New Roman"/>
          <w:szCs w:val="24"/>
          <w:lang w:val="ru-RU"/>
        </w:rPr>
        <w:t>ъзложител</w:t>
      </w:r>
      <w:r w:rsidRPr="001E4178">
        <w:rPr>
          <w:rFonts w:ascii="Times New Roman" w:hAnsi="Times New Roman"/>
          <w:szCs w:val="24"/>
          <w:lang w:val="bg-BG"/>
        </w:rPr>
        <w:t xml:space="preserve">я в процедурата подлежи на обжалване по реда на Част </w:t>
      </w:r>
      <w:r w:rsidRPr="001E4178">
        <w:rPr>
          <w:rFonts w:ascii="Times New Roman" w:hAnsi="Times New Roman"/>
          <w:szCs w:val="24"/>
          <w:lang w:val="en-US"/>
        </w:rPr>
        <w:t>шеста</w:t>
      </w:r>
      <w:r w:rsidRPr="001E4178">
        <w:rPr>
          <w:rFonts w:ascii="Times New Roman" w:hAnsi="Times New Roman"/>
          <w:szCs w:val="24"/>
          <w:lang w:val="bg-BG"/>
        </w:rPr>
        <w:t xml:space="preserve">, Глава </w:t>
      </w:r>
      <w:r w:rsidRPr="001E4178">
        <w:rPr>
          <w:rFonts w:ascii="Times New Roman" w:hAnsi="Times New Roman"/>
          <w:szCs w:val="24"/>
          <w:lang w:val="en-US"/>
        </w:rPr>
        <w:t>двадесет и седма</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Решенията</w:t>
      </w:r>
      <w:r w:rsidRPr="001E4178">
        <w:rPr>
          <w:rFonts w:ascii="Times New Roman" w:hAnsi="Times New Roman"/>
          <w:szCs w:val="24"/>
          <w:lang w:val="bg-BG"/>
        </w:rPr>
        <w:t xml:space="preserve"> на Възложителя се обжалват пред Комисията за защита на конкуренцията относно </w:t>
      </w:r>
      <w:r w:rsidRPr="001E4178">
        <w:rPr>
          <w:rFonts w:ascii="Times New Roman" w:hAnsi="Times New Roman"/>
          <w:szCs w:val="24"/>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Жалба може да се подава в 10-дневен срок, съгласно изискванията на чл.</w:t>
      </w:r>
      <w:r w:rsidRPr="001E4178">
        <w:rPr>
          <w:rFonts w:ascii="Times New Roman" w:hAnsi="Times New Roman"/>
          <w:szCs w:val="24"/>
          <w:lang w:val="en-US"/>
        </w:rPr>
        <w:t>197</w:t>
      </w:r>
      <w:r w:rsidRPr="001E4178">
        <w:rPr>
          <w:rFonts w:ascii="Times New Roman" w:hAnsi="Times New Roman"/>
          <w:szCs w:val="24"/>
          <w:lang w:val="bg-BG"/>
        </w:rPr>
        <w:t>, ал.</w:t>
      </w:r>
      <w:r w:rsidRPr="001E4178">
        <w:rPr>
          <w:rFonts w:ascii="Times New Roman" w:hAnsi="Times New Roman"/>
          <w:szCs w:val="24"/>
          <w:lang w:val="en-US"/>
        </w:rPr>
        <w:t>1</w:t>
      </w:r>
      <w:r w:rsidRPr="001E4178">
        <w:rPr>
          <w:rFonts w:ascii="Times New Roman" w:hAnsi="Times New Roman"/>
          <w:szCs w:val="24"/>
          <w:lang w:val="bg-BG"/>
        </w:rPr>
        <w:t>, т.1 и т.</w:t>
      </w:r>
      <w:r w:rsidRPr="001E4178">
        <w:rPr>
          <w:rFonts w:ascii="Times New Roman" w:hAnsi="Times New Roman"/>
          <w:szCs w:val="24"/>
          <w:lang w:val="en-US"/>
        </w:rPr>
        <w:t>7</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 xml:space="preserve">На обжалване </w:t>
      </w:r>
      <w:r w:rsidRPr="001E4178">
        <w:rPr>
          <w:rFonts w:ascii="Times New Roman" w:hAnsi="Times New Roman"/>
          <w:szCs w:val="24"/>
        </w:rPr>
        <w:t>подлежат и действия или бездействия на възложителя, с които се възпрепятства достъпът или участието на лица в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 w:val="left" w:pos="1418"/>
        </w:tabs>
        <w:ind w:left="0" w:firstLine="709"/>
        <w:jc w:val="both"/>
        <w:rPr>
          <w:rFonts w:ascii="Times New Roman" w:hAnsi="Times New Roman"/>
          <w:szCs w:val="24"/>
          <w:lang w:val="bg-BG"/>
        </w:rPr>
      </w:pPr>
      <w:r w:rsidRPr="001E4178">
        <w:rPr>
          <w:rFonts w:ascii="Times New Roman" w:hAnsi="Times New Roman"/>
          <w:szCs w:val="24"/>
        </w:rPr>
        <w:t>Жалбата се подава до Комисията за защита на конкуренцията с копие и до възложителя</w:t>
      </w:r>
      <w:r w:rsidRPr="001E4178">
        <w:rPr>
          <w:rFonts w:ascii="Times New Roman" w:hAnsi="Times New Roman"/>
          <w:szCs w:val="24"/>
          <w:lang w:val="en-US"/>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232059" w:rsidRPr="001E4178" w:rsidRDefault="00232059" w:rsidP="00947B3A">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t>Когато с жалбата е поискана временната мярка по ал. 1, процедурата за възлагане на обществена поръчка спира до влизане в сила на</w:t>
      </w:r>
      <w:r w:rsidRPr="001E4178">
        <w:rPr>
          <w:rFonts w:ascii="Times New Roman" w:hAnsi="Times New Roman"/>
          <w:szCs w:val="24"/>
          <w:lang w:val="bg-BG"/>
        </w:rPr>
        <w:t>:</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1. </w:t>
      </w:r>
      <w:r w:rsidRPr="001E4178">
        <w:rPr>
          <w:rFonts w:ascii="Times New Roman" w:hAnsi="Times New Roman"/>
          <w:szCs w:val="24"/>
          <w:u w:val="single"/>
        </w:rPr>
        <w:t>определението, с което се отхвърля искането за временна мярка, или</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2. </w:t>
      </w:r>
      <w:r w:rsidRPr="001E4178">
        <w:rPr>
          <w:rFonts w:ascii="Times New Roman" w:hAnsi="Times New Roman"/>
          <w:szCs w:val="24"/>
          <w:u w:val="single"/>
        </w:rPr>
        <w:t>решението по жалбата, ако е наложена временната мярка</w:t>
      </w:r>
      <w:r w:rsidRPr="001E4178">
        <w:rPr>
          <w:rFonts w:ascii="Times New Roman" w:hAnsi="Times New Roman"/>
          <w:szCs w:val="24"/>
          <w:u w:val="single"/>
          <w:lang w:val="ru-RU"/>
        </w:rPr>
        <w:t>.</w:t>
      </w:r>
    </w:p>
    <w:p w:rsidR="00232059" w:rsidRPr="001E4178" w:rsidRDefault="00232059" w:rsidP="00947B3A">
      <w:pPr>
        <w:numPr>
          <w:ilvl w:val="0"/>
          <w:numId w:val="8"/>
        </w:numPr>
        <w:tabs>
          <w:tab w:val="left" w:pos="1134"/>
        </w:tabs>
        <w:ind w:left="0" w:firstLine="709"/>
        <w:jc w:val="both"/>
        <w:rPr>
          <w:rFonts w:ascii="Times New Roman" w:hAnsi="Times New Roman"/>
          <w:szCs w:val="24"/>
          <w:lang w:val="bg-BG"/>
        </w:rPr>
      </w:pPr>
      <w:r w:rsidRPr="001E4178">
        <w:rPr>
          <w:rFonts w:ascii="Times New Roman" w:hAnsi="Times New Roman"/>
          <w:szCs w:val="24"/>
        </w:rPr>
        <w:lastRenderedPageBreak/>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r w:rsidRPr="001E4178">
        <w:rPr>
          <w:rFonts w:ascii="Times New Roman" w:hAnsi="Times New Roman"/>
          <w:szCs w:val="24"/>
          <w:lang w:val="bg-BG"/>
        </w:rPr>
        <w:t>.</w:t>
      </w:r>
    </w:p>
    <w:p w:rsidR="00232059" w:rsidRPr="001E4178" w:rsidRDefault="00232059" w:rsidP="00232059">
      <w:pPr>
        <w:ind w:firstLine="720"/>
        <w:jc w:val="both"/>
        <w:rPr>
          <w:rFonts w:ascii="Times New Roman" w:hAnsi="Times New Roman"/>
          <w:b/>
          <w:caps/>
          <w:szCs w:val="24"/>
          <w:lang w:val="ru-RU"/>
        </w:rPr>
      </w:pPr>
    </w:p>
    <w:p w:rsidR="003C044E" w:rsidRPr="001E4178" w:rsidRDefault="003C044E"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Х. ПРИЛОЖЕНИЯ</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1. ПРИЛОЖЕНИЕ №</w:t>
      </w:r>
      <w:r w:rsidR="00861E96" w:rsidRPr="001E4178">
        <w:rPr>
          <w:rFonts w:ascii="Times New Roman" w:hAnsi="Times New Roman"/>
          <w:b/>
          <w:caps/>
          <w:szCs w:val="24"/>
          <w:lang w:val="bg-BG"/>
        </w:rPr>
        <w:t xml:space="preserve"> </w:t>
      </w:r>
      <w:r w:rsidR="003C044E" w:rsidRPr="001E4178">
        <w:rPr>
          <w:rFonts w:ascii="Times New Roman" w:hAnsi="Times New Roman"/>
          <w:b/>
          <w:caps/>
          <w:szCs w:val="24"/>
          <w:lang w:val="bg-BG"/>
        </w:rPr>
        <w:t>1</w:t>
      </w:r>
      <w:r w:rsidRPr="001E4178">
        <w:rPr>
          <w:rFonts w:ascii="Times New Roman" w:hAnsi="Times New Roman"/>
          <w:b/>
          <w:caps/>
          <w:szCs w:val="24"/>
          <w:lang w:val="bg-BG"/>
        </w:rPr>
        <w:t xml:space="preserve">.1 </w:t>
      </w:r>
      <w:r w:rsidR="003C044E" w:rsidRPr="001E4178">
        <w:rPr>
          <w:rFonts w:ascii="Times New Roman" w:hAnsi="Times New Roman"/>
          <w:b/>
          <w:caps/>
          <w:szCs w:val="24"/>
          <w:lang w:val="bg-BG"/>
        </w:rPr>
        <w:t>– ТЕХНИЧЕСКА СПЕЦИФИКАЦИЯ</w:t>
      </w:r>
      <w:r w:rsidRPr="001E4178">
        <w:rPr>
          <w:rFonts w:ascii="Times New Roman" w:hAnsi="Times New Roman"/>
          <w:b/>
          <w:caps/>
          <w:szCs w:val="24"/>
          <w:lang w:val="bg-BG"/>
        </w:rPr>
        <w:t xml:space="preserve"> по обособена позиция № 1 </w:t>
      </w:r>
    </w:p>
    <w:p w:rsidR="00AF4170" w:rsidRPr="001E4178" w:rsidRDefault="00AF4170" w:rsidP="00AF4170">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2. ПРИЛОЖЕНИЕ №</w:t>
      </w:r>
      <w:r w:rsidR="00861E96" w:rsidRPr="001E4178">
        <w:rPr>
          <w:rFonts w:ascii="Times New Roman" w:hAnsi="Times New Roman"/>
          <w:b/>
          <w:caps/>
          <w:szCs w:val="24"/>
          <w:lang w:val="bg-BG"/>
        </w:rPr>
        <w:t xml:space="preserve"> </w:t>
      </w:r>
      <w:r w:rsidRPr="001E4178">
        <w:rPr>
          <w:rFonts w:ascii="Times New Roman" w:hAnsi="Times New Roman"/>
          <w:b/>
          <w:caps/>
          <w:szCs w:val="24"/>
          <w:lang w:val="bg-BG"/>
        </w:rPr>
        <w:t xml:space="preserve">1.2 – ТЕХНИЧЕСКА СПЕЦИФИКАЦИЯ по обособена позиция № 2 </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3</w:t>
      </w:r>
      <w:r w:rsidR="003C044E" w:rsidRPr="001E4178">
        <w:rPr>
          <w:rFonts w:ascii="Times New Roman" w:hAnsi="Times New Roman"/>
          <w:b/>
          <w:caps/>
          <w:szCs w:val="24"/>
          <w:lang w:val="bg-BG"/>
        </w:rPr>
        <w:t xml:space="preserve">. ПРИЛОЖЕНИЕ № 2 – ОБРАЗЦИ НА ДОКУМЕНТИ И УКАЗАНИЕ ЗА ПОДГОТОВКАТА ИМ </w:t>
      </w: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 xml:space="preserve">№ </w:t>
      </w:r>
      <w:r w:rsidRPr="001E4178">
        <w:rPr>
          <w:rFonts w:ascii="Times New Roman" w:hAnsi="Times New Roman"/>
          <w:szCs w:val="24"/>
          <w:lang w:val="bg-BG"/>
        </w:rPr>
        <w:t>1</w:t>
      </w:r>
      <w:r w:rsidRPr="001E4178">
        <w:rPr>
          <w:rFonts w:ascii="Times New Roman" w:hAnsi="Times New Roman"/>
          <w:szCs w:val="24"/>
          <w:lang w:val="bg-BG"/>
        </w:rPr>
        <w:tab/>
        <w:t>Техническо предложение;</w:t>
      </w:r>
    </w:p>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861E96" w:rsidRPr="001E4178">
        <w:rPr>
          <w:rFonts w:ascii="Times New Roman" w:hAnsi="Times New Roman"/>
          <w:szCs w:val="24"/>
          <w:lang w:val="bg-BG"/>
        </w:rPr>
        <w:t xml:space="preserve"> </w:t>
      </w:r>
      <w:r w:rsidRPr="001E4178">
        <w:rPr>
          <w:rFonts w:ascii="Times New Roman" w:hAnsi="Times New Roman"/>
          <w:szCs w:val="24"/>
          <w:lang w:val="bg-BG"/>
        </w:rPr>
        <w:t>2</w:t>
      </w:r>
      <w:r w:rsidR="00E84B5B" w:rsidRPr="001E4178">
        <w:rPr>
          <w:rFonts w:ascii="Times New Roman" w:hAnsi="Times New Roman"/>
          <w:szCs w:val="24"/>
          <w:lang w:val="bg-BG"/>
        </w:rPr>
        <w:t>.1-2.</w:t>
      </w:r>
      <w:r w:rsidR="00866901" w:rsidRPr="001E4178">
        <w:rPr>
          <w:rFonts w:ascii="Times New Roman" w:hAnsi="Times New Roman"/>
          <w:szCs w:val="24"/>
          <w:lang w:val="bg-BG"/>
        </w:rPr>
        <w:t>2</w:t>
      </w:r>
      <w:r w:rsidRPr="001E4178">
        <w:rPr>
          <w:rFonts w:ascii="Times New Roman" w:hAnsi="Times New Roman"/>
          <w:szCs w:val="24"/>
          <w:lang w:val="bg-BG"/>
        </w:rPr>
        <w:tab/>
        <w:t xml:space="preserve">Предложение за </w:t>
      </w:r>
      <w:bookmarkStart w:id="154" w:name="OLE_LINK53"/>
      <w:bookmarkStart w:id="155" w:name="OLE_LINK54"/>
      <w:bookmarkStart w:id="156" w:name="OLE_LINK55"/>
      <w:r w:rsidRPr="001E4178">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54"/>
      <w:bookmarkEnd w:id="155"/>
      <w:bookmarkEnd w:id="156"/>
      <w:r w:rsidRPr="001E4178">
        <w:rPr>
          <w:rFonts w:ascii="Times New Roman" w:hAnsi="Times New Roman"/>
          <w:szCs w:val="24"/>
          <w:lang w:val="bg-BG"/>
        </w:rPr>
        <w:t>;</w:t>
      </w:r>
    </w:p>
    <w:p w:rsidR="00BB2855" w:rsidRPr="001E4178" w:rsidRDefault="00BB2855" w:rsidP="003C044E">
      <w:pPr>
        <w:pStyle w:val="22"/>
        <w:ind w:left="2835" w:hanging="2835"/>
        <w:jc w:val="both"/>
        <w:rPr>
          <w:rFonts w:ascii="Times New Roman" w:hAnsi="Times New Roman"/>
          <w:caps w:val="0"/>
          <w:szCs w:val="24"/>
          <w:lang w:val="bg-BG"/>
        </w:rPr>
      </w:pPr>
    </w:p>
    <w:p w:rsidR="003C044E" w:rsidRPr="001E4178" w:rsidRDefault="00313CEB"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2.1.1 – 2.2.1</w:t>
      </w:r>
      <w:r w:rsidR="00BB2855" w:rsidRPr="001E4178">
        <w:rPr>
          <w:rFonts w:ascii="Times New Roman" w:hAnsi="Times New Roman"/>
          <w:b/>
          <w:i/>
          <w:caps w:val="0"/>
          <w:szCs w:val="24"/>
          <w:lang w:val="bg-BG"/>
        </w:rPr>
        <w:t xml:space="preserve"> </w:t>
      </w:r>
      <w:r w:rsidR="00BB2855" w:rsidRPr="001E4178">
        <w:rPr>
          <w:rFonts w:ascii="Times New Roman" w:hAnsi="Times New Roman"/>
          <w:b/>
          <w:i/>
          <w:caps w:val="0"/>
          <w:szCs w:val="24"/>
          <w:lang w:val="bg-BG"/>
        </w:rPr>
        <w:tab/>
      </w:r>
      <w:r w:rsidR="00BB2855" w:rsidRPr="001E4178">
        <w:rPr>
          <w:rFonts w:ascii="Times New Roman" w:hAnsi="Times New Roman"/>
          <w:caps w:val="0"/>
          <w:szCs w:val="24"/>
          <w:lang w:val="bg-BG"/>
        </w:rPr>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BB2855" w:rsidRPr="001E4178">
        <w:rPr>
          <w:rFonts w:ascii="Times New Roman" w:hAnsi="Times New Roman"/>
          <w:caps w:val="0"/>
          <w:szCs w:val="24"/>
          <w:lang w:val="bg-BG"/>
        </w:rPr>
        <w:t>№ 2.1-2.2)</w:t>
      </w:r>
      <w:r w:rsidR="0047506E" w:rsidRPr="001E4178">
        <w:rPr>
          <w:rFonts w:ascii="Times New Roman" w:hAnsi="Times New Roman"/>
          <w:caps w:val="0"/>
          <w:szCs w:val="24"/>
          <w:lang w:val="bg-BG"/>
        </w:rPr>
        <w:t>;</w:t>
      </w:r>
    </w:p>
    <w:p w:rsidR="003C2971" w:rsidRPr="001E4178" w:rsidRDefault="003C2971" w:rsidP="003C044E">
      <w:pPr>
        <w:pStyle w:val="22"/>
        <w:ind w:left="2835" w:hanging="2835"/>
        <w:jc w:val="both"/>
        <w:rPr>
          <w:rFonts w:ascii="Times New Roman" w:hAnsi="Times New Roman"/>
          <w:caps w:val="0"/>
          <w:szCs w:val="24"/>
          <w:lang w:val="bg-BG"/>
        </w:rPr>
      </w:pPr>
    </w:p>
    <w:p w:rsidR="003C2971" w:rsidRPr="001E4178" w:rsidRDefault="003C2971"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2.1.2 – 2.2.2</w:t>
      </w:r>
      <w:r w:rsidRPr="001E4178">
        <w:rPr>
          <w:rFonts w:ascii="Times New Roman" w:hAnsi="Times New Roman"/>
          <w:caps w:val="0"/>
          <w:szCs w:val="24"/>
          <w:lang w:val="bg-BG"/>
        </w:rPr>
        <w:tab/>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Pr="001E4178">
        <w:rPr>
          <w:rFonts w:ascii="Times New Roman" w:hAnsi="Times New Roman"/>
          <w:caps w:val="0"/>
          <w:szCs w:val="24"/>
          <w:lang w:val="bg-BG"/>
        </w:rPr>
        <w:t>№ 2.1-2.2);</w:t>
      </w:r>
    </w:p>
    <w:p w:rsidR="00313CEB" w:rsidRPr="001E4178" w:rsidRDefault="00313CEB" w:rsidP="003C044E">
      <w:pPr>
        <w:ind w:left="2835" w:hanging="2835"/>
        <w:jc w:val="both"/>
        <w:rPr>
          <w:rFonts w:ascii="Times New Roman" w:hAnsi="Times New Roman"/>
          <w:szCs w:val="24"/>
          <w:lang w:val="bg-BG"/>
        </w:rPr>
      </w:pPr>
      <w:bookmarkStart w:id="157" w:name="OLE_LINK39"/>
      <w:bookmarkStart w:id="158" w:name="OLE_LINK40"/>
      <w:bookmarkStart w:id="159" w:name="OLE_LINK41"/>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Pr="001E4178">
        <w:rPr>
          <w:rFonts w:ascii="Times New Roman" w:hAnsi="Times New Roman"/>
          <w:szCs w:val="24"/>
          <w:lang w:val="bg-BG"/>
        </w:rPr>
        <w:t>3</w:t>
      </w:r>
      <w:r w:rsidR="00E84B5B" w:rsidRPr="001E4178">
        <w:rPr>
          <w:rFonts w:ascii="Times New Roman" w:hAnsi="Times New Roman"/>
          <w:szCs w:val="24"/>
          <w:lang w:val="bg-BG"/>
        </w:rPr>
        <w:t>.1-3.</w:t>
      </w:r>
      <w:r w:rsidR="00866901" w:rsidRPr="001E4178">
        <w:rPr>
          <w:rFonts w:ascii="Times New Roman" w:hAnsi="Times New Roman"/>
          <w:szCs w:val="24"/>
          <w:lang w:val="bg-BG"/>
        </w:rPr>
        <w:t>2</w:t>
      </w:r>
      <w:r w:rsidRPr="001E4178">
        <w:rPr>
          <w:rFonts w:ascii="Times New Roman" w:hAnsi="Times New Roman"/>
          <w:szCs w:val="24"/>
          <w:lang w:val="bg-BG"/>
        </w:rPr>
        <w:tab/>
        <w:t>Ценово предложение;</w:t>
      </w:r>
    </w:p>
    <w:bookmarkEnd w:id="157"/>
    <w:bookmarkEnd w:id="158"/>
    <w:bookmarkEnd w:id="159"/>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4</w:t>
      </w:r>
      <w:r w:rsidRPr="001E4178">
        <w:rPr>
          <w:rFonts w:ascii="Times New Roman" w:hAnsi="Times New Roman"/>
          <w:szCs w:val="24"/>
          <w:lang w:val="bg-BG"/>
        </w:rPr>
        <w:tab/>
      </w:r>
      <w:r w:rsidR="005D09CC" w:rsidRPr="001E4178">
        <w:rPr>
          <w:rFonts w:ascii="Times New Roman" w:hAnsi="Times New Roman"/>
          <w:szCs w:val="24"/>
          <w:lang w:val="bg-BG"/>
        </w:rPr>
        <w:t>Опис на представените документи;</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ind w:left="2835" w:hanging="2835"/>
        <w:rPr>
          <w:rFonts w:ascii="Times New Roman" w:hAnsi="Times New Roman"/>
          <w:szCs w:val="24"/>
          <w:lang w:val="bg-BG" w:eastAsia="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002F45DE" w:rsidRPr="001E4178">
        <w:rPr>
          <w:rFonts w:ascii="Times New Roman" w:hAnsi="Times New Roman"/>
          <w:szCs w:val="24"/>
          <w:lang w:val="bg-BG"/>
        </w:rPr>
        <w:t xml:space="preserve">5                         </w:t>
      </w:r>
      <w:r w:rsidRPr="001E4178">
        <w:rPr>
          <w:rFonts w:ascii="Times New Roman" w:hAnsi="Times New Roman"/>
          <w:szCs w:val="24"/>
          <w:lang w:val="bg-BG" w:eastAsia="bg-BG"/>
        </w:rPr>
        <w:t>Декларация по чл. 4, ал. 7 и по чл. 6, ал. 5, т. 3 ЗМИП, съгласно образец – Приложение № 1 към чл. 10, ал. 2 от ППЗМИП</w:t>
      </w:r>
      <w:r w:rsidR="005D09CC" w:rsidRPr="001E4178">
        <w:rPr>
          <w:rFonts w:ascii="Times New Roman" w:hAnsi="Times New Roman"/>
          <w:szCs w:val="24"/>
          <w:lang w:val="bg-BG" w:eastAsia="bg-BG"/>
        </w:rPr>
        <w:t>;</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002F45DE" w:rsidRPr="001E4178">
        <w:rPr>
          <w:rFonts w:ascii="Times New Roman" w:hAnsi="Times New Roman"/>
          <w:caps w:val="0"/>
          <w:szCs w:val="24"/>
          <w:lang w:val="bg-BG"/>
        </w:rPr>
        <w:t xml:space="preserve">6                         </w:t>
      </w:r>
      <w:r w:rsidRPr="001E4178">
        <w:rPr>
          <w:rFonts w:ascii="Times New Roman" w:hAnsi="Times New Roman"/>
          <w:caps w:val="0"/>
          <w:szCs w:val="24"/>
          <w:lang w:val="bg-BG"/>
        </w:rPr>
        <w:t>Декларация по чл. 6, ал. 2 ЗМИП, съгласно образец – Приложение № 2 към чл. 11, ал. 2 от ППЗМИП</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Pr="001E4178">
        <w:rPr>
          <w:rFonts w:ascii="Times New Roman" w:hAnsi="Times New Roman"/>
          <w:caps w:val="0"/>
          <w:szCs w:val="24"/>
          <w:lang w:val="bg-BG"/>
        </w:rPr>
        <w:t xml:space="preserve">7                        </w:t>
      </w:r>
      <w:r w:rsidR="002F45DE" w:rsidRPr="001E4178">
        <w:rPr>
          <w:rFonts w:ascii="Times New Roman" w:hAnsi="Times New Roman"/>
          <w:caps w:val="0"/>
          <w:szCs w:val="24"/>
          <w:lang w:val="en-US"/>
        </w:rPr>
        <w:t xml:space="preserve"> </w:t>
      </w:r>
      <w:r w:rsidRPr="001E4178">
        <w:rPr>
          <w:rFonts w:ascii="Times New Roman" w:hAnsi="Times New Roman"/>
          <w:caps w:val="0"/>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jc w:val="both"/>
        <w:rPr>
          <w:rFonts w:ascii="Times New Roman" w:hAnsi="Times New Roman"/>
          <w:i/>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8</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Декларация по чл. 101, ал. 11 от Закона за обществените поръчки</w:t>
      </w:r>
      <w:r w:rsidR="005D09CC" w:rsidRPr="001E4178">
        <w:rPr>
          <w:rFonts w:ascii="Times New Roman" w:hAnsi="Times New Roman"/>
          <w:bCs/>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F079C8" w:rsidRPr="001E4178" w:rsidRDefault="00F079C8" w:rsidP="00C4524A">
      <w:pPr>
        <w:jc w:val="both"/>
        <w:rPr>
          <w:rFonts w:ascii="Times New Roman" w:hAnsi="Times New Roman"/>
          <w:i/>
          <w:szCs w:val="24"/>
          <w:lang w:val="bg-BG"/>
        </w:rPr>
      </w:pPr>
      <w:r w:rsidRPr="001E4178">
        <w:rPr>
          <w:rFonts w:ascii="Times New Roman" w:hAnsi="Times New Roman"/>
          <w:szCs w:val="24"/>
          <w:lang w:val="bg-BG"/>
        </w:rPr>
        <w:t>Образец №</w:t>
      </w:r>
      <w:r w:rsidR="006F6E73" w:rsidRPr="001E4178">
        <w:rPr>
          <w:rFonts w:ascii="Times New Roman" w:hAnsi="Times New Roman"/>
          <w:szCs w:val="24"/>
          <w:lang w:val="en-US"/>
        </w:rPr>
        <w:t xml:space="preserve"> </w:t>
      </w:r>
      <w:r w:rsidRPr="001E4178">
        <w:rPr>
          <w:rFonts w:ascii="Times New Roman" w:hAnsi="Times New Roman"/>
          <w:szCs w:val="24"/>
          <w:lang w:val="bg-BG"/>
        </w:rPr>
        <w:t>9</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 xml:space="preserve">Декларация по </w:t>
      </w:r>
      <w:r w:rsidR="00C4524A" w:rsidRPr="001E4178">
        <w:rPr>
          <w:rFonts w:ascii="Times New Roman" w:eastAsia="Calibri" w:hAnsi="Times New Roman"/>
          <w:szCs w:val="24"/>
          <w:lang w:eastAsia="zh-CN"/>
        </w:rPr>
        <w:t xml:space="preserve">чл. 54, ал. 2 от </w:t>
      </w:r>
      <w:r w:rsidRPr="001E4178">
        <w:rPr>
          <w:rFonts w:ascii="Times New Roman" w:hAnsi="Times New Roman"/>
          <w:bCs/>
          <w:szCs w:val="24"/>
          <w:lang w:val="bg-BG"/>
        </w:rPr>
        <w:t>Закона за обществените поръчки</w:t>
      </w:r>
      <w:r w:rsidR="005D09CC" w:rsidRPr="001E4178">
        <w:rPr>
          <w:rFonts w:ascii="Times New Roman" w:hAnsi="Times New Roman"/>
          <w:bCs/>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Стандартен образец</w:t>
      </w:r>
      <w:r w:rsidRPr="001E4178">
        <w:rPr>
          <w:rFonts w:ascii="Times New Roman" w:hAnsi="Times New Roman"/>
          <w:szCs w:val="24"/>
          <w:lang w:val="bg-BG"/>
        </w:rPr>
        <w:tab/>
        <w:t>Единен европейски документ за обществени поръчки (ЕЕДОП)</w:t>
      </w:r>
      <w:r w:rsidR="005D09CC" w:rsidRPr="001E4178">
        <w:rPr>
          <w:rFonts w:ascii="Times New Roman" w:hAnsi="Times New Roman"/>
          <w:szCs w:val="24"/>
          <w:lang w:val="bg-BG"/>
        </w:rPr>
        <w:t>.</w:t>
      </w:r>
    </w:p>
    <w:p w:rsidR="003C044E" w:rsidRPr="001E4178" w:rsidRDefault="003C044E"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5838A7" w:rsidRPr="00321616" w:rsidRDefault="003C044E" w:rsidP="003C044E">
      <w:pPr>
        <w:spacing w:before="100" w:beforeAutospacing="1" w:after="100" w:afterAutospacing="1"/>
        <w:rPr>
          <w:rFonts w:ascii="Times New Roman" w:hAnsi="Times New Roman"/>
          <w:b/>
          <w:caps/>
          <w:szCs w:val="24"/>
          <w:lang w:val="bg-BG"/>
        </w:rPr>
      </w:pPr>
      <w:r w:rsidRPr="00321616">
        <w:rPr>
          <w:rFonts w:ascii="Times New Roman" w:hAnsi="Times New Roman"/>
          <w:b/>
          <w:caps/>
          <w:szCs w:val="24"/>
          <w:lang w:val="bg-BG"/>
        </w:rPr>
        <w:lastRenderedPageBreak/>
        <w:t>ПРИЛОЖЕНИЕ № 1</w:t>
      </w:r>
      <w:r w:rsidR="00AF4170" w:rsidRPr="00321616">
        <w:rPr>
          <w:rFonts w:ascii="Times New Roman" w:hAnsi="Times New Roman"/>
          <w:b/>
          <w:caps/>
          <w:szCs w:val="24"/>
          <w:lang w:val="bg-BG"/>
        </w:rPr>
        <w:t>.1</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ТЕХНИЧЕСКА СПЕЦИФИКАЦИЯ</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За Обособена позиция № 1</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„ДОСТАВКА НА ЛИЗИНГ НА 60 БРОЯ Г</w:t>
      </w:r>
      <w:r w:rsidRPr="00321616">
        <w:rPr>
          <w:rFonts w:ascii="Times New Roman" w:hAnsi="Times New Roman"/>
          <w:b/>
          <w:bCs/>
          <w:szCs w:val="24"/>
          <w:lang w:val="en-GB"/>
        </w:rPr>
        <w:t xml:space="preserve">АЗОВИ </w:t>
      </w:r>
      <w:r w:rsidRPr="00321616">
        <w:rPr>
          <w:rFonts w:ascii="Times New Roman" w:hAnsi="Times New Roman"/>
          <w:b/>
          <w:bCs/>
          <w:szCs w:val="24"/>
          <w:lang w:val="bg-BG"/>
        </w:rPr>
        <w:t>ЕДИНИЧНИ</w:t>
      </w:r>
      <w:r w:rsidRPr="00321616">
        <w:rPr>
          <w:rFonts w:ascii="Times New Roman" w:hAnsi="Times New Roman"/>
          <w:b/>
          <w:bCs/>
          <w:szCs w:val="24"/>
          <w:lang w:val="en-GB"/>
        </w:rPr>
        <w:t xml:space="preserve"> АВТОБУСИ</w:t>
      </w:r>
      <w:r w:rsidRPr="00321616">
        <w:rPr>
          <w:rFonts w:ascii="Times New Roman" w:hAnsi="Times New Roman"/>
          <w:b/>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en-US"/>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 Тип на превозното средство: новопроизведени, в серийно производство (неограничена серия), нископодови, соло, градски автобуси, с две оси, категория М</w:t>
      </w:r>
      <w:r w:rsidRPr="00321616">
        <w:rPr>
          <w:rFonts w:ascii="Times New Roman" w:hAnsi="Times New Roman"/>
          <w:bCs/>
          <w:szCs w:val="24"/>
          <w:vertAlign w:val="subscript"/>
          <w:lang w:val="bg-BG"/>
        </w:rPr>
        <w:t>3</w:t>
      </w:r>
      <w:r w:rsidRPr="00321616">
        <w:rPr>
          <w:rFonts w:ascii="Times New Roman" w:hAnsi="Times New Roman"/>
          <w:bCs/>
          <w:szCs w:val="24"/>
          <w:lang w:val="bg-BG"/>
        </w:rPr>
        <w:t>,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в неограничена серия, издаден</w:t>
      </w:r>
      <w:r w:rsidRPr="00321616">
        <w:rPr>
          <w:rFonts w:ascii="Times New Roman" w:hAnsi="Times New Roman"/>
          <w:bCs/>
          <w:szCs w:val="24"/>
          <w:lang w:val="en-US"/>
        </w:rPr>
        <w:t>o</w:t>
      </w:r>
      <w:r w:rsidRPr="00321616">
        <w:rPr>
          <w:rFonts w:ascii="Times New Roman" w:hAnsi="Times New Roman"/>
          <w:bCs/>
          <w:szCs w:val="24"/>
          <w:lang w:val="bg-BG"/>
        </w:rPr>
        <w:t xml:space="preserve">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Автобусите да са с горивна уредба за сгъстен природен газ (CNG)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 Схема на компановката: вагонна, с разположение на двигателя в задната част на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 Гаранционен срок:</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автобуса: минимум 24 (двадесет и четири) месеца и максимум 36 (тридесет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силовите агрегати: минимум 24 (двадесет и четири) месеца и максимум 36 (тридесет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за антикорозионното покритие и хидроизолацията: минимум. 120 (сто и двадесет) месеца и максимум 156 (сто петдесет и шест) месеца.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Филтри и филтърни елементи от всякакъв вид;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Стъкло (физично износване);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Пера на чистачки;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Дискове на спирачки;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Спирачни накладки;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Охлаждащи, хидравлични и други течности;</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Хладилен агент;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Масла, смазочни течности;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Греси, уплътнения;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 xml:space="preserve">Ремъци; </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w:t>
      </w:r>
      <w:r w:rsidRPr="00321616">
        <w:rPr>
          <w:rFonts w:ascii="Times New Roman" w:hAnsi="Times New Roman"/>
          <w:bCs/>
          <w:szCs w:val="24"/>
          <w:lang w:val="bg-BG"/>
        </w:rPr>
        <w:t>Лампи, крушки, LED-крушки и осветителни тела от всякакъв вид.</w:t>
      </w:r>
    </w:p>
    <w:p w:rsidR="00321616" w:rsidRPr="00321616" w:rsidRDefault="00321616" w:rsidP="00321616">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w:t>
      </w:r>
      <w:r w:rsidRPr="00321616">
        <w:rPr>
          <w:rFonts w:ascii="Times New Roman" w:hAnsi="Times New Roman"/>
          <w:bCs/>
          <w:szCs w:val="24"/>
          <w:lang w:val="bg-BG"/>
        </w:rPr>
        <w:t>Гуми.</w:t>
      </w:r>
    </w:p>
    <w:p w:rsidR="00321616" w:rsidRDefault="00321616" w:rsidP="00321616">
      <w:pPr>
        <w:tabs>
          <w:tab w:val="left" w:pos="3562"/>
        </w:tabs>
        <w:spacing w:line="278" w:lineRule="exact"/>
        <w:jc w:val="both"/>
        <w:rPr>
          <w:rFonts w:ascii="Times New Roman" w:hAnsi="Times New Roman"/>
          <w:bCs/>
          <w:i/>
          <w:szCs w:val="24"/>
          <w:u w:val="single"/>
          <w:lang w:val="bg-BG"/>
        </w:rPr>
      </w:pPr>
    </w:p>
    <w:p w:rsidR="00321616" w:rsidRPr="00321616" w:rsidRDefault="00321616" w:rsidP="00321616">
      <w:pPr>
        <w:tabs>
          <w:tab w:val="left" w:pos="3562"/>
        </w:tabs>
        <w:spacing w:line="278" w:lineRule="exact"/>
        <w:jc w:val="both"/>
        <w:rPr>
          <w:rFonts w:ascii="Times New Roman" w:hAnsi="Times New Roman"/>
          <w:b/>
          <w:bCs/>
          <w:i/>
          <w:szCs w:val="24"/>
          <w:lang w:val="bg-BG"/>
        </w:rPr>
      </w:pPr>
      <w:r w:rsidRPr="00321616">
        <w:rPr>
          <w:rFonts w:ascii="Times New Roman" w:hAnsi="Times New Roman"/>
          <w:b/>
          <w:bCs/>
          <w:i/>
          <w:szCs w:val="24"/>
          <w:u w:val="single"/>
          <w:lang w:val="bg-BG"/>
        </w:rPr>
        <w:t>Забележка:</w:t>
      </w:r>
      <w:r w:rsidRPr="00321616">
        <w:rPr>
          <w:rFonts w:ascii="Times New Roman" w:hAnsi="Times New Roman"/>
          <w:b/>
          <w:bCs/>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2D419E" w:rsidRDefault="0016001F"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3.1. Гаранционна поддръжка през периода на гаранционният срок предложен от участника:</w:t>
      </w:r>
      <w:r w:rsidRPr="002D419E">
        <w:rPr>
          <w:rFonts w:ascii="Times New Roman" w:hAnsi="Times New Roman"/>
          <w:bCs/>
          <w:szCs w:val="24"/>
          <w:lang w:val="en-GB"/>
        </w:rPr>
        <w:t xml:space="preserve"> </w:t>
      </w:r>
    </w:p>
    <w:p w:rsidR="00321616" w:rsidRPr="002D419E" w:rsidRDefault="0016001F"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w:t>
      </w:r>
      <w:r w:rsidR="0064422C" w:rsidRPr="002D419E">
        <w:rPr>
          <w:rFonts w:ascii="Times New Roman" w:hAnsi="Times New Roman"/>
          <w:bCs/>
          <w:szCs w:val="24"/>
          <w:lang w:val="bg-BG"/>
        </w:rPr>
        <w:t xml:space="preserve">, </w:t>
      </w:r>
      <w:r w:rsidRPr="002D419E">
        <w:rPr>
          <w:rFonts w:ascii="Times New Roman" w:hAnsi="Times New Roman"/>
          <w:bCs/>
          <w:szCs w:val="24"/>
          <w:lang w:val="bg-BG"/>
        </w:rPr>
        <w:t xml:space="preserve"> включително и за ремонт на основните им агрегати и системи</w:t>
      </w:r>
      <w:r w:rsidR="0064422C" w:rsidRPr="002D419E">
        <w:rPr>
          <w:rFonts w:ascii="Times New Roman" w:hAnsi="Times New Roman"/>
          <w:bCs/>
          <w:szCs w:val="24"/>
          <w:lang w:val="bg-BG"/>
        </w:rPr>
        <w:t>, както и на всички части на автобусите, които попадат в обхвата на гаранцията</w:t>
      </w:r>
      <w:r w:rsidRPr="002D419E">
        <w:rPr>
          <w:rFonts w:ascii="Times New Roman" w:hAnsi="Times New Roman"/>
          <w:bCs/>
          <w:szCs w:val="24"/>
          <w:lang w:val="bg-BG"/>
        </w:rPr>
        <w:t>.</w:t>
      </w:r>
      <w:r w:rsidR="0064422C" w:rsidRPr="002D419E">
        <w:rPr>
          <w:rFonts w:ascii="Times New Roman" w:hAnsi="Times New Roman"/>
          <w:bCs/>
          <w:szCs w:val="24"/>
          <w:lang w:val="bg-BG"/>
        </w:rPr>
        <w:t xml:space="preserve">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321616" w:rsidRPr="002D419E" w:rsidRDefault="00321616" w:rsidP="00321616">
      <w:pPr>
        <w:tabs>
          <w:tab w:val="left" w:pos="3562"/>
        </w:tabs>
        <w:spacing w:line="278" w:lineRule="exact"/>
        <w:jc w:val="both"/>
        <w:rPr>
          <w:rFonts w:ascii="Times New Roman" w:hAnsi="Times New Roman"/>
          <w:bCs/>
          <w:szCs w:val="24"/>
          <w:lang w:val="bg-BG"/>
        </w:rPr>
      </w:pPr>
      <w:r w:rsidRPr="002D419E">
        <w:rPr>
          <w:rFonts w:ascii="Times New Roman" w:hAnsi="Times New Roman"/>
          <w:bCs/>
          <w:szCs w:val="24"/>
          <w:lang w:val="bg-BG"/>
        </w:rPr>
        <w:t xml:space="preserve">- </w:t>
      </w:r>
      <w:r w:rsidR="0058798F" w:rsidRPr="002D419E">
        <w:rPr>
          <w:rFonts w:ascii="Times New Roman" w:hAnsi="Times New Roman"/>
          <w:bCs/>
          <w:szCs w:val="24"/>
          <w:lang w:val="bg-BG"/>
        </w:rPr>
        <w:t>О</w:t>
      </w:r>
      <w:r w:rsidRPr="002D419E">
        <w:rPr>
          <w:rFonts w:ascii="Times New Roman" w:hAnsi="Times New Roman"/>
          <w:bCs/>
          <w:szCs w:val="24"/>
          <w:lang w:val="bg-BG"/>
        </w:rPr>
        <w:t>торизираният от производителя сервиз трябва да разполага с необходимия брой технически лица, които</w:t>
      </w:r>
      <w:r w:rsidR="0058798F" w:rsidRPr="002D419E">
        <w:rPr>
          <w:rFonts w:ascii="Times New Roman" w:hAnsi="Times New Roman"/>
          <w:bCs/>
          <w:szCs w:val="24"/>
          <w:lang w:val="bg-BG"/>
        </w:rPr>
        <w:t xml:space="preserve">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w:t>
      </w:r>
      <w:r w:rsidR="00505E3D" w:rsidRPr="002D419E">
        <w:rPr>
          <w:rFonts w:ascii="Times New Roman" w:hAnsi="Times New Roman"/>
          <w:bCs/>
          <w:szCs w:val="24"/>
          <w:lang w:val="bg-BG"/>
        </w:rPr>
        <w:t>т. 3.2 от настоящата техническа спецификация</w:t>
      </w:r>
      <w:r w:rsidRPr="002D419E">
        <w:rPr>
          <w:rFonts w:ascii="Times New Roman" w:hAnsi="Times New Roman"/>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3.2. Гарантирани максимални срокове при гаранционното обслужване по части и агрегати, както следва: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72 часа за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20 календарни дни за шаси, преден и заден мост;</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до 30 календарни дни за двигател и скоростна кутия.</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 Габарити: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Дължина: 12 000 mm +/- 500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Ширина: максимум 2 500 mm (± 50 mm) без да се включват външните огледала за обратно виждане;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Височина: максимум 3450 (с климатичната система и газовите бутилки);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Външен диаметър при пълен завой: максимум 25 000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Вътрешен диаметър при пълен завой: максимум 10 600 mm.</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Брой оси: 2 бр.</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5. Маси: съгласно изискванията на Директива 96/53/ЕО и Регламент (ЕО) № 661/2009, Регламент на Комисията (ЕО) № 1230/2012. или Директива 97/27/ЕО.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6. Каросерия: Самоносеща конструкция, която да е хидро и корозионно защитена, така че да бъде гарантирана за минимум 10 години експлоатация (</w:t>
      </w:r>
      <w:r w:rsidRPr="00321616">
        <w:rPr>
          <w:rFonts w:ascii="Times New Roman" w:hAnsi="Times New Roman"/>
          <w:bCs/>
          <w:i/>
          <w:iCs/>
          <w:szCs w:val="24"/>
          <w:lang w:val="bg-BG"/>
        </w:rPr>
        <w:t>Забележка</w:t>
      </w:r>
      <w:r w:rsidRPr="00321616">
        <w:rPr>
          <w:rFonts w:ascii="Times New Roman" w:hAnsi="Times New Roman"/>
          <w:bCs/>
          <w:i/>
          <w:szCs w:val="24"/>
          <w:lang w:val="bg-BG"/>
        </w:rPr>
        <w:t>: да се даде описание на вложените материали и на метода за антикорозионна защита</w:t>
      </w:r>
      <w:r w:rsidRPr="00321616">
        <w:rPr>
          <w:rFonts w:ascii="Times New Roman" w:hAnsi="Times New Roman"/>
          <w:bCs/>
          <w:szCs w:val="24"/>
          <w:lang w:val="bg-BG"/>
        </w:rPr>
        <w:t>).</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7. Пътническо отделение (салон): всички надписи да са на български и английски езици.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8. Височина на пода: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9. Седящи места (без водача): минимум 30 бр., от които минимум 4 за трудно подвижни лица (приоритетни седалки).</w:t>
      </w:r>
      <w:r w:rsidRPr="00321616">
        <w:rPr>
          <w:rFonts w:ascii="Times New Roman" w:hAnsi="Times New Roman"/>
          <w:bCs/>
          <w:szCs w:val="24"/>
          <w:lang w:val="bg-BG"/>
        </w:rPr>
        <w:tab/>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10. Общ брой места (седящи и правостоящи без водача):  минимум 75 бр.</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12. Врати за пътници: </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пневматично управление;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автоматично управление и плътно и сигурно затваряне на вратите;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звуков и светлинен сигнал при затваряне на вратите;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13. Дръжки: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най-малко 3 „стоп” бутона, монтирани на вертикалната арматура на достъпни места до всяка врата;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 „стоп” бутон.</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един брой USB устройство за зареждане на мобилен телефон с два изхода: Изходен ток: 1.670 / 2.000 mA Изходно напрежение: 5V / 2A, монтирано на вертикалната арматура в пространството за майки с малки деца в колички или колички за трудноподвижни пътници.</w:t>
      </w:r>
    </w:p>
    <w:p w:rsidR="00321616" w:rsidRPr="00321616" w:rsidRDefault="00321616" w:rsidP="00321616">
      <w:pPr>
        <w:tabs>
          <w:tab w:val="left" w:pos="3562"/>
        </w:tabs>
        <w:spacing w:line="278" w:lineRule="exact"/>
        <w:jc w:val="both"/>
        <w:rPr>
          <w:rFonts w:ascii="Times New Roman" w:hAnsi="Times New Roman"/>
          <w:bCs/>
          <w:szCs w:val="24"/>
          <w:lang w:val="bg-BG"/>
        </w:rPr>
      </w:pP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14. Прозорци: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аварийните изходи да са маркирани и оборудвани с чукчета; аварийните изходи да не се отварят частично.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15. Кабина за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полуотворена с прозрачна задна и странична преграда;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повдигнат под на кабината на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обособено място за продажба на превозни документи;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седалка: ергономична, регулируема според тежестта на водача с възможност за завъртане около вертикалната си ос;</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регулируем волан по височина и наклон;</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показание за разхода на гориво на таблото пред водача;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слънцезащитен сенник: един отпред и един от лявата страна;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Директива 92/22/ЕИО;</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система за измиване на предното стъкло, система за обдухване против замръзване и запотяване;</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отваряем страничен прозорец;</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12V извод в кабината;</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закачалка за дрехи;</w:t>
      </w:r>
    </w:p>
    <w:p w:rsidR="00321616" w:rsidRPr="00321616" w:rsidRDefault="00321616" w:rsidP="00BC1947">
      <w:pPr>
        <w:numPr>
          <w:ilvl w:val="0"/>
          <w:numId w:val="49"/>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радио.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16. Осветление в салона за пътници: да бъде на самостоятелни серии, като има задължителна осветеност на вратите.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17. Отопление: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да отговаря на изискванията по отношение на отоплението, определени в Регламент (ЕО) № 661/2009, Правило на ИКЕ на ООН № 122 или Директива 2001/56/ЕО;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независимо от работата на ДВГ, с мощност минимум 30 kW, като осигурява температура в салона мин. +15°С при външна температура минус 25°С;</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18. Вентилация: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кабината за водача и пътническия салон да са със самостоятелна вентилация;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покривът на автобуса да има не по-малко от 1 (един) брой люкове без заключващ механизъм за аварийни случаи и не по-малко от 1 (един) брой отдушници.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19. Климатизация: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превозното средство (кабината за водача и пътническия салон) да е напълно климатизирано;</w:t>
      </w:r>
    </w:p>
    <w:p w:rsidR="00321616" w:rsidRPr="00321616" w:rsidRDefault="00321616" w:rsidP="00BC1947">
      <w:pPr>
        <w:numPr>
          <w:ilvl w:val="0"/>
          <w:numId w:val="50"/>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охлаждаща мощност  –  min 30 kW</w:t>
      </w:r>
    </w:p>
    <w:p w:rsidR="00321616" w:rsidRPr="00321616" w:rsidRDefault="00321616" w:rsidP="00BC1947">
      <w:pPr>
        <w:numPr>
          <w:ilvl w:val="0"/>
          <w:numId w:val="50"/>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отоплителна мощност –  min 32 kW</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климатика за водача да бъде интегриран с въздуховодите на отоплителната система, но с отделено управление;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климатичната система за пътническия отсек да бъде от един модул;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климатичната система да има функция „отопление”.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20. Под:</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противохлъзгащо покритие (мин. 2,5 mm дебелина), позволяващо машинно почистване;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платформата да е плоска, със защита на външните ръбове от нараняване;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цвят на пода - без бял и черен.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21. Седалки: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пластмасови без тапицерия, усилени с оребряване отдолу, ергономични; да са устойчиви на износване, замърсяване и унищожаване;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места за колички за трудноподвижни лица и за детски колички срещу втората врата да са снабдени със стоп бутон за сигнал за спиране.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22. Двигател: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гориво: природен газ (CNG);</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минимум 6 цилиндров;</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минимален работен обем на двигателя: 6,5 литра;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минимална мощност: 200 kW;</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охлаждане: водно (с охлаждаща течност);</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„Старт”/„Стоп” бутон (за стартиране и спиране на двигателя) на арматурното табло;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възможност за стартиране на двигателя от двигателния отсек;</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екологично изискване: EURO VI, съгласно изискванията на Регламент (ЕО) № 595/2009 и Регламент (ЕО) № 582/2011 на Комисията от 25 май 2011 година за прилагане и изменение на Регламент (ЕО) № 595/2009.</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23. Охлаждаща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24. Горивна система: </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Налягане на пълнене 200 bar;</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Входящият клапан за пълнене с газ да е покрит с капак;</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Наличие на устройство предотвратяващо „Старт” на двигателя при зареждане на превозното средство;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25. Скоростна кутия:</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изход (тестов куплунг) на скоростната кутия за диагностика и поддръжка, осигуряващ четене, запис и съхранение на информация.</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26. Пневматична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е изградена от напълно некорозионни материали (пневматичните маркучи, тръбите и др.);</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системата да притежава изсушител на въздух и автоматичен сепаратор на конденз;</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тестови изходи за проверка и поддръжка на пневматичната система.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27.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28. Окачване: на въздушни възглавници с възможност за допълнително накланяне надясно в спряло състояние (на спирките).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29. Кормилна уредба: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 на изискванията по отношение на кормилните уредби, определени в Регламент (ЕО) № 661/2009 или Правило на ИКЕ на ООН № 79;</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 хидроусилвател.</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30. Спирачна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да отговаря на изискванията по отношение на спирането, определени в Регламент (ЕО) № 661/2009 или Правило на ИКЕ на ООН № 13;</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независима, двуконтурни спирачни механизми;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налични антиблокираща спирачна система (</w:t>
      </w:r>
      <w:r w:rsidRPr="00321616">
        <w:rPr>
          <w:rFonts w:ascii="Times New Roman" w:hAnsi="Times New Roman"/>
          <w:bCs/>
          <w:szCs w:val="24"/>
          <w:lang w:val="en-US"/>
        </w:rPr>
        <w:t>ABS</w:t>
      </w:r>
      <w:r w:rsidRPr="00321616">
        <w:rPr>
          <w:rFonts w:ascii="Times New Roman" w:hAnsi="Times New Roman"/>
          <w:bCs/>
          <w:szCs w:val="24"/>
          <w:lang w:val="bg-BG"/>
        </w:rPr>
        <w:t>) и система за контрол на теглителната сила (</w:t>
      </w:r>
      <w:r w:rsidRPr="00321616">
        <w:rPr>
          <w:rFonts w:ascii="Times New Roman" w:hAnsi="Times New Roman"/>
          <w:bCs/>
          <w:szCs w:val="24"/>
          <w:lang w:val="en-US"/>
        </w:rPr>
        <w:t>ASR</w:t>
      </w:r>
      <w:r w:rsidRPr="00321616">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електронна стабилизираща програма (</w:t>
      </w:r>
      <w:r w:rsidRPr="00321616">
        <w:rPr>
          <w:rFonts w:ascii="Times New Roman" w:hAnsi="Times New Roman"/>
          <w:bCs/>
          <w:szCs w:val="24"/>
          <w:lang w:val="en-US"/>
        </w:rPr>
        <w:t>ESP</w:t>
      </w:r>
      <w:r w:rsidRPr="00321616">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резервна (паркинг) спирачка, с възможност да задържа превозното средство при наклон;</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алармен сигнал при движение на заден ход;</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възможност (устройство) в предната част на превозното средство за ръчно отблокиране на спирачната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всички елементи на спирачната система да са корозионно устойчиви отвътре и отвън.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lastRenderedPageBreak/>
        <w:t>31.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w:t>
      </w:r>
      <w:r w:rsidRPr="00321616" w:rsidDel="002B2D20">
        <w:rPr>
          <w:rFonts w:ascii="Times New Roman" w:hAnsi="Times New Roman"/>
          <w:bCs/>
          <w:szCs w:val="24"/>
          <w:lang w:val="bg-BG"/>
        </w:rPr>
        <w:t xml:space="preserve"> </w:t>
      </w:r>
      <w:r w:rsidRPr="00321616">
        <w:rPr>
          <w:rFonts w:ascii="Times New Roman" w:hAnsi="Times New Roman"/>
          <w:bCs/>
          <w:szCs w:val="24"/>
          <w:lang w:val="bg-BG"/>
        </w:rPr>
        <w:t>или Директива 76/756/ЕИО.</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дневни светлини с  автоматично включване при стартиране на двигателя.</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32. Електрическа система: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мултиплексорна(</w:t>
      </w:r>
      <w:r w:rsidRPr="00321616">
        <w:rPr>
          <w:rFonts w:ascii="Times New Roman" w:hAnsi="Times New Roman"/>
          <w:bCs/>
          <w:szCs w:val="24"/>
          <w:lang w:val="en-US"/>
        </w:rPr>
        <w:t>MUX</w:t>
      </w:r>
      <w:r w:rsidRPr="00321616">
        <w:rPr>
          <w:rFonts w:ascii="Times New Roman" w:hAnsi="Times New Roman"/>
          <w:bCs/>
          <w:szCs w:val="24"/>
          <w:lang w:val="bg-BG"/>
        </w:rPr>
        <w:t>) система, работно напрежение: 24 V;</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акумулатори – 2 бр. с мощност мин. 220 Ah всеки;</w:t>
      </w:r>
    </w:p>
    <w:p w:rsid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прекъсвач на акумулаторите - ръчен;</w:t>
      </w:r>
    </w:p>
    <w:p w:rsidR="00100665" w:rsidRPr="00321616" w:rsidRDefault="00100665" w:rsidP="00100665">
      <w:pPr>
        <w:numPr>
          <w:ilvl w:val="0"/>
          <w:numId w:val="45"/>
        </w:numPr>
        <w:tabs>
          <w:tab w:val="left" w:pos="3562"/>
        </w:tabs>
        <w:spacing w:line="278" w:lineRule="exact"/>
        <w:jc w:val="both"/>
        <w:rPr>
          <w:rFonts w:ascii="Times New Roman" w:hAnsi="Times New Roman"/>
          <w:bCs/>
          <w:szCs w:val="24"/>
          <w:lang w:val="bg-BG"/>
        </w:rPr>
      </w:pPr>
      <w:r w:rsidRPr="00100665">
        <w:rPr>
          <w:rFonts w:ascii="Times New Roman" w:hAnsi="Times New Roman"/>
          <w:bCs/>
          <w:szCs w:val="24"/>
          <w:lang w:val="bg-BG"/>
        </w:rPr>
        <w:t>дневни светлини</w:t>
      </w:r>
      <w:r>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33. Система за смазване: автоматизирана централна система за смазване.</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34. Газови бутилки: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обем на бутилките – минимум 1</w:t>
      </w:r>
      <w:r w:rsidRPr="00321616">
        <w:rPr>
          <w:rFonts w:ascii="Times New Roman" w:hAnsi="Times New Roman"/>
          <w:bCs/>
          <w:szCs w:val="24"/>
          <w:lang w:val="en-US"/>
        </w:rPr>
        <w:t>2</w:t>
      </w:r>
      <w:r w:rsidRPr="00321616">
        <w:rPr>
          <w:rFonts w:ascii="Times New Roman" w:hAnsi="Times New Roman"/>
          <w:bCs/>
          <w:szCs w:val="24"/>
          <w:lang w:val="bg-BG"/>
        </w:rPr>
        <w:t>00 литра;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изработени от композитни материали;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гарантиран пробег на автобуса с едно зареждане - не по малко от 400 км при напълно заредени бутилки с максимално налягане 20 MPa;</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35. Гуми и колела: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резервна гума - 1 бр. за всеки автобус (без да се носи в автобуса);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джанти – стоманени.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36. Боя:</w:t>
      </w:r>
    </w:p>
    <w:p w:rsidR="00321616" w:rsidRPr="00321616" w:rsidRDefault="00321616" w:rsidP="00BC1947">
      <w:pPr>
        <w:numPr>
          <w:ilvl w:val="0"/>
          <w:numId w:val="45"/>
        </w:numPr>
        <w:tabs>
          <w:tab w:val="clear" w:pos="360"/>
          <w:tab w:val="num" w:pos="142"/>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тип: подсилена срещу износване при машинно миене;</w:t>
      </w:r>
    </w:p>
    <w:p w:rsidR="00321616" w:rsidRPr="00321616" w:rsidRDefault="00321616" w:rsidP="00BC1947">
      <w:pPr>
        <w:numPr>
          <w:ilvl w:val="0"/>
          <w:numId w:val="45"/>
        </w:numPr>
        <w:tabs>
          <w:tab w:val="clear" w:pos="360"/>
          <w:tab w:val="num" w:pos="142"/>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един основен цвят – бял (нюанса на цвета се уточнява при сключване на договора).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брандиране по проект (уточнява се при сключване на договора);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37.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w:t>
      </w:r>
      <w:r w:rsidRPr="00321616" w:rsidDel="002B2D20">
        <w:rPr>
          <w:rFonts w:ascii="Times New Roman" w:hAnsi="Times New Roman"/>
          <w:bCs/>
          <w:szCs w:val="24"/>
          <w:lang w:val="bg-BG"/>
        </w:rPr>
        <w:t xml:space="preserve"> </w:t>
      </w:r>
      <w:r w:rsidRPr="00321616">
        <w:rPr>
          <w:rFonts w:ascii="Times New Roman" w:hAnsi="Times New Roman"/>
          <w:bCs/>
          <w:szCs w:val="24"/>
          <w:lang w:val="bg-BG"/>
        </w:rPr>
        <w:t>или Директива 2003/97/ЕИО.</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 случай, че на автобуса са монтирани огледала за обратно виждане, те да отговарят на следните изисквания:</w:t>
      </w:r>
    </w:p>
    <w:p w:rsidR="00321616" w:rsidRPr="00321616" w:rsidRDefault="00321616" w:rsidP="00BC1947">
      <w:pPr>
        <w:numPr>
          <w:ilvl w:val="0"/>
          <w:numId w:val="45"/>
        </w:numPr>
        <w:tabs>
          <w:tab w:val="clear" w:pos="360"/>
          <w:tab w:val="num" w:pos="0"/>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външни, клас II:две - от ляво и от дясно, с подгряване, с възможност за настройване, възможност за сгъване при преминаване през автоматична автомивка;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външно огледало откъм вратите (от дясно) клас V.</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38. Вътрешни огледала за наблюдение на вратите и салона: едно монтирано отпред при водача, осигуряващо видимост към салона.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39. Система за видеонаблюдение: Видеонаблюдение в зоната на всяка врата с визуализация върху монитор при водача, функция за запис и възможност за сваляне на информацията на външен носител.</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40. Информационни табла за указване на маршрути: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електронни с възможност за изписване на кирилица и латиница;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осигуряващи информация отвън:</w:t>
      </w:r>
    </w:p>
    <w:p w:rsidR="00321616" w:rsidRPr="00321616" w:rsidRDefault="00321616" w:rsidP="00BC1947">
      <w:pPr>
        <w:numPr>
          <w:ilvl w:val="1"/>
          <w:numId w:val="45"/>
        </w:numPr>
        <w:tabs>
          <w:tab w:val="clear" w:pos="1080"/>
          <w:tab w:val="num" w:pos="709"/>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едно отпред (мининимум два реда по 15 знака, минимален размер на дисплея – 1600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 показващ</w:t>
      </w:r>
      <w:r w:rsidRPr="00321616">
        <w:rPr>
          <w:rFonts w:ascii="Times New Roman" w:hAnsi="Times New Roman"/>
          <w:bCs/>
          <w:szCs w:val="24"/>
          <w:lang w:val="en-US"/>
        </w:rPr>
        <w:t>o</w:t>
      </w:r>
      <w:r w:rsidRPr="00321616">
        <w:rPr>
          <w:rFonts w:ascii="Times New Roman" w:hAnsi="Times New Roman"/>
          <w:bCs/>
          <w:szCs w:val="24"/>
          <w:lang w:val="bg-BG"/>
        </w:rPr>
        <w:t xml:space="preserve"> наименованието на маршрута и номера на линията</w:t>
      </w:r>
    </w:p>
    <w:p w:rsidR="00321616" w:rsidRPr="00321616" w:rsidRDefault="00321616" w:rsidP="00BC1947">
      <w:pPr>
        <w:numPr>
          <w:ilvl w:val="1"/>
          <w:numId w:val="45"/>
        </w:numPr>
        <w:tabs>
          <w:tab w:val="clear" w:pos="1080"/>
          <w:tab w:val="num" w:pos="709"/>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едно отстрани от дясно (мининимум един ред по 15 знака, минимален размер на дисплея – 900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 показващ</w:t>
      </w:r>
      <w:r w:rsidRPr="00321616">
        <w:rPr>
          <w:rFonts w:ascii="Times New Roman" w:hAnsi="Times New Roman"/>
          <w:bCs/>
          <w:szCs w:val="24"/>
          <w:lang w:val="en-US"/>
        </w:rPr>
        <w:t>o</w:t>
      </w:r>
      <w:r w:rsidRPr="00321616">
        <w:rPr>
          <w:rFonts w:ascii="Times New Roman" w:hAnsi="Times New Roman"/>
          <w:bCs/>
          <w:szCs w:val="24"/>
          <w:lang w:val="bg-BG"/>
        </w:rPr>
        <w:t xml:space="preserve"> наименованието на маршрута и номера </w:t>
      </w:r>
      <w:r w:rsidRPr="00321616">
        <w:rPr>
          <w:rFonts w:ascii="Times New Roman" w:hAnsi="Times New Roman"/>
          <w:bCs/>
          <w:szCs w:val="24"/>
          <w:lang w:val="bg-BG"/>
        </w:rPr>
        <w:lastRenderedPageBreak/>
        <w:t>на линията. Таблото да е разположено така че да не пречи на видимостта на пътниците в салона.</w:t>
      </w:r>
    </w:p>
    <w:p w:rsidR="00321616" w:rsidRPr="00321616" w:rsidRDefault="00321616" w:rsidP="00BC1947">
      <w:pPr>
        <w:numPr>
          <w:ilvl w:val="1"/>
          <w:numId w:val="45"/>
        </w:numPr>
        <w:tabs>
          <w:tab w:val="clear" w:pos="1080"/>
          <w:tab w:val="num" w:pos="709"/>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321616">
        <w:rPr>
          <w:rFonts w:ascii="Times New Roman" w:hAnsi="Times New Roman"/>
          <w:bCs/>
          <w:szCs w:val="24"/>
          <w:lang w:val="en-US"/>
        </w:rPr>
        <w:t>mm</w:t>
      </w:r>
      <w:r w:rsidRPr="00321616">
        <w:rPr>
          <w:rFonts w:ascii="Times New Roman" w:hAnsi="Times New Roman"/>
          <w:bCs/>
          <w:szCs w:val="24"/>
          <w:lang w:val="bg-BG"/>
        </w:rPr>
        <w:t xml:space="preserve"> х 200 </w:t>
      </w:r>
      <w:r w:rsidRPr="00321616">
        <w:rPr>
          <w:rFonts w:ascii="Times New Roman" w:hAnsi="Times New Roman"/>
          <w:bCs/>
          <w:szCs w:val="24"/>
          <w:lang w:val="en-US"/>
        </w:rPr>
        <w:t>mm</w:t>
      </w:r>
      <w:r w:rsidRPr="00321616">
        <w:rPr>
          <w:rFonts w:ascii="Times New Roman" w:hAnsi="Times New Roman"/>
          <w:bCs/>
          <w:szCs w:val="24"/>
          <w:lang w:val="bg-BG"/>
        </w:rPr>
        <w:t>.</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 xml:space="preserve">с възможност за управление и от съществуващите </w:t>
      </w:r>
      <w:r w:rsidRPr="00321616">
        <w:rPr>
          <w:rFonts w:ascii="Times New Roman" w:hAnsi="Times New Roman"/>
          <w:bCs/>
          <w:szCs w:val="24"/>
          <w:lang w:val="en-US"/>
        </w:rPr>
        <w:t>GPS</w:t>
      </w:r>
      <w:r w:rsidRPr="00321616">
        <w:rPr>
          <w:rFonts w:ascii="Times New Roman" w:hAnsi="Times New Roman"/>
          <w:bCs/>
          <w:szCs w:val="24"/>
          <w:lang w:val="bg-BG"/>
        </w:rPr>
        <w:t xml:space="preserve"> системи за управление и контрол на превозите на Столична община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осигуряващи информация от вътре – един брой информационен дисплей зад кабината на водача, с възможност за показване на информация за следващата спиркакакто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наличие на високоговоряща система за информационно обслужване на пътниците в салона.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41. Система за проверка на превозните документи: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в предната част - до вертикалната тръба за хващане зад кабината;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до вертикалните тръби за хващане срещу всяка от вратите (като се съобрази височината при вратата за качване на трудноподвижни пътници).</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42. Сигурност: (всички маркировки и надписи да са на български и английски езици);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минимум 2 (два) бр. прахов пожарогасител, мин. 6 kg, лесно достъпен и добре обозначен (за всеки автобус) и автоматична противопожарна система за двигателния отсек;</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аварийните изходи да са добре обозначени и оборудвани с чукчета;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предупредителен светлоотразителен триъгълник (за всеки автобус);</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комплект за първа помощ (аптечка) - (за всеки автобус);</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ограничена максимална скорост на движение до максимум 70 km/h;</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обозначени най-малко 4 точки (лесно достъпни) за повдигане на автобуса;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обезопасителни ограничители за колелата срещу неконтролируемо потегляне на автобуса - 2 броя (за всеки автобус).</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43. Техническа поддръжка: Поддържане в производство на резервни части: мин. 10 години (след доставката на последния автобус от тази поръчка)</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44. Инструкции и диаграми:</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мащабни схеми с нанесени размери, компановка на салона и други технически данни (минимум 3 комплекта);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мащабни схеми на електрическото оборудване и пневматичните системи (минимум 3 комплекта);</w:t>
      </w:r>
    </w:p>
    <w:p w:rsidR="00321616" w:rsidRPr="00321616" w:rsidRDefault="00321616" w:rsidP="00BC1947">
      <w:pPr>
        <w:numPr>
          <w:ilvl w:val="0"/>
          <w:numId w:val="45"/>
        </w:num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ръководство за експлоатация и ежедневно обслужване на български език (за всеки автобус).</w:t>
      </w:r>
    </w:p>
    <w:p w:rsidR="00321616" w:rsidRPr="00321616" w:rsidRDefault="00321616" w:rsidP="00321616">
      <w:pPr>
        <w:tabs>
          <w:tab w:val="left" w:pos="3562"/>
        </w:tabs>
        <w:spacing w:line="278" w:lineRule="exact"/>
        <w:jc w:val="both"/>
        <w:rPr>
          <w:rFonts w:ascii="Times New Roman" w:hAnsi="Times New Roman"/>
          <w:bCs/>
          <w:szCs w:val="24"/>
          <w:lang w:val="bg-BG"/>
        </w:rPr>
      </w:pPr>
      <w:r w:rsidRPr="00321616">
        <w:rPr>
          <w:rFonts w:ascii="Times New Roman" w:hAnsi="Times New Roman"/>
          <w:bCs/>
          <w:szCs w:val="24"/>
          <w:lang w:val="bg-BG"/>
        </w:rPr>
        <w:t>45. Обучение:</w:t>
      </w:r>
    </w:p>
    <w:p w:rsidR="00AF4170" w:rsidRPr="001E4178" w:rsidRDefault="00321616" w:rsidP="00AF4170">
      <w:pPr>
        <w:tabs>
          <w:tab w:val="left" w:pos="3562"/>
        </w:tabs>
        <w:spacing w:line="278" w:lineRule="exact"/>
        <w:jc w:val="both"/>
        <w:rPr>
          <w:rFonts w:ascii="Times New Roman" w:hAnsi="Times New Roman"/>
          <w:b/>
          <w:szCs w:val="24"/>
          <w:lang w:val="bg-BG"/>
        </w:rPr>
      </w:pPr>
      <w:r w:rsidRPr="00321616">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w:t>
      </w: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CF7296" w:rsidRDefault="00CF7296" w:rsidP="00AF4170">
      <w:pPr>
        <w:tabs>
          <w:tab w:val="left" w:pos="3562"/>
        </w:tabs>
        <w:spacing w:line="278" w:lineRule="exact"/>
        <w:jc w:val="both"/>
        <w:rPr>
          <w:rFonts w:ascii="Times New Roman" w:hAnsi="Times New Roman"/>
          <w:b/>
          <w:szCs w:val="24"/>
          <w:lang w:val="en-US"/>
        </w:rPr>
      </w:pPr>
    </w:p>
    <w:p w:rsidR="00AF4170" w:rsidRPr="001E4178" w:rsidRDefault="00AF4170" w:rsidP="00AF4170">
      <w:pPr>
        <w:tabs>
          <w:tab w:val="left" w:pos="3562"/>
        </w:tabs>
        <w:spacing w:line="278" w:lineRule="exact"/>
        <w:jc w:val="both"/>
        <w:rPr>
          <w:rFonts w:ascii="Times New Roman" w:hAnsi="Times New Roman"/>
          <w:b/>
          <w:szCs w:val="24"/>
          <w:lang w:val="bg-BG"/>
        </w:rPr>
      </w:pPr>
      <w:r w:rsidRPr="001E4178">
        <w:rPr>
          <w:rFonts w:ascii="Times New Roman" w:hAnsi="Times New Roman"/>
          <w:b/>
          <w:szCs w:val="24"/>
          <w:lang w:val="bg-BG"/>
        </w:rPr>
        <w:t>ПРИЛОЖЕНИЕ № 1.2</w:t>
      </w:r>
    </w:p>
    <w:p w:rsidR="00AF4170" w:rsidRPr="001E4178" w:rsidRDefault="00AF4170" w:rsidP="00AF4170">
      <w:pPr>
        <w:tabs>
          <w:tab w:val="left" w:pos="3562"/>
        </w:tabs>
        <w:spacing w:line="278" w:lineRule="exact"/>
        <w:jc w:val="both"/>
        <w:rPr>
          <w:rFonts w:ascii="Times New Roman" w:hAnsi="Times New Roman"/>
          <w:b/>
          <w:szCs w:val="24"/>
          <w:lang w:val="bg-BG"/>
        </w:rPr>
      </w:pPr>
    </w:p>
    <w:p w:rsidR="00AF4170" w:rsidRPr="001E4178" w:rsidRDefault="00AF4170" w:rsidP="00AF4170">
      <w:pPr>
        <w:tabs>
          <w:tab w:val="left" w:pos="3562"/>
        </w:tabs>
        <w:spacing w:line="278" w:lineRule="exact"/>
        <w:jc w:val="center"/>
        <w:rPr>
          <w:rFonts w:ascii="Times New Roman" w:hAnsi="Times New Roman"/>
          <w:b/>
          <w:bCs/>
          <w:szCs w:val="24"/>
          <w:lang w:val="bg-BG"/>
        </w:rPr>
      </w:pPr>
      <w:r w:rsidRPr="001E4178">
        <w:rPr>
          <w:rFonts w:ascii="Times New Roman" w:hAnsi="Times New Roman"/>
          <w:b/>
          <w:bCs/>
          <w:szCs w:val="24"/>
          <w:lang w:val="bg-BG"/>
        </w:rPr>
        <w:t>ТЕХНИЧЕСКА СПЕЦИФИКАЦИЯ</w:t>
      </w:r>
    </w:p>
    <w:p w:rsidR="00BB2855" w:rsidRPr="001E4178" w:rsidRDefault="00BB2855" w:rsidP="0096169F">
      <w:pPr>
        <w:ind w:right="-2"/>
        <w:jc w:val="both"/>
        <w:rPr>
          <w:rFonts w:ascii="Times New Roman" w:hAnsi="Times New Roman"/>
          <w:szCs w:val="24"/>
          <w:lang w:val="bg-BG"/>
        </w:rPr>
      </w:pPr>
    </w:p>
    <w:p w:rsidR="00951437" w:rsidRPr="00951437" w:rsidRDefault="00951437" w:rsidP="00951437">
      <w:pPr>
        <w:jc w:val="center"/>
        <w:rPr>
          <w:rFonts w:ascii="Times New Roman" w:hAnsi="Times New Roman"/>
          <w:b/>
          <w:bCs/>
          <w:szCs w:val="24"/>
          <w:lang w:val="bg-BG"/>
        </w:rPr>
      </w:pPr>
      <w:r w:rsidRPr="00951437">
        <w:rPr>
          <w:rFonts w:ascii="Times New Roman" w:hAnsi="Times New Roman"/>
          <w:b/>
          <w:bCs/>
          <w:szCs w:val="24"/>
          <w:lang w:val="bg-BG"/>
        </w:rPr>
        <w:t>за Обособена позиция № 2</w:t>
      </w:r>
    </w:p>
    <w:p w:rsidR="00B3074B" w:rsidRPr="001E4178" w:rsidRDefault="00B3074B" w:rsidP="00B931DB">
      <w:pPr>
        <w:rPr>
          <w:rFonts w:ascii="Times New Roman" w:hAnsi="Times New Roman"/>
          <w:b/>
          <w:szCs w:val="24"/>
          <w:lang w:val="bg-BG"/>
        </w:rPr>
      </w:pPr>
    </w:p>
    <w:p w:rsidR="00951437" w:rsidRPr="00951437" w:rsidRDefault="00951437" w:rsidP="00951437">
      <w:pPr>
        <w:jc w:val="center"/>
        <w:rPr>
          <w:rFonts w:ascii="Times New Roman" w:hAnsi="Times New Roman"/>
          <w:b/>
          <w:bCs/>
          <w:szCs w:val="24"/>
          <w:lang w:val="bg-BG"/>
        </w:rPr>
      </w:pPr>
      <w:r w:rsidRPr="00951437">
        <w:rPr>
          <w:rFonts w:ascii="Times New Roman" w:hAnsi="Times New Roman"/>
          <w:b/>
          <w:bCs/>
          <w:szCs w:val="24"/>
          <w:lang w:val="bg-BG"/>
        </w:rPr>
        <w:t>„</w:t>
      </w:r>
      <w:r w:rsidRPr="00951437">
        <w:rPr>
          <w:rFonts w:ascii="Times New Roman" w:hAnsi="Times New Roman"/>
          <w:b/>
          <w:szCs w:val="24"/>
          <w:lang w:val="bg-BG"/>
        </w:rPr>
        <w:t>ДОСТАВКА НА ЛИЗИНГ НА 60 БРОЯ ГАЗОВИ СЪЧЛЕНЕНИ АВТОБУСИ</w:t>
      </w:r>
      <w:r w:rsidRPr="00951437">
        <w:rPr>
          <w:rFonts w:ascii="Times New Roman" w:hAnsi="Times New Roman"/>
          <w:b/>
          <w:bCs/>
          <w:szCs w:val="24"/>
          <w:lang w:val="bg-BG"/>
        </w:rPr>
        <w:t>”</w:t>
      </w:r>
    </w:p>
    <w:p w:rsidR="00951437" w:rsidRPr="00951437" w:rsidRDefault="00951437" w:rsidP="00951437">
      <w:pPr>
        <w:rPr>
          <w:rFonts w:ascii="Times New Roman" w:hAnsi="Times New Roman"/>
          <w:b/>
          <w:bCs/>
          <w:szCs w:val="24"/>
          <w:lang w:val="en-US"/>
        </w:rPr>
      </w:pP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xml:space="preserve"> </w:t>
      </w:r>
      <w:r w:rsidRPr="00951437">
        <w:rPr>
          <w:rFonts w:ascii="Times New Roman" w:hAnsi="Times New Roman"/>
          <w:bCs/>
          <w:szCs w:val="24"/>
          <w:lang w:val="en-US"/>
        </w:rPr>
        <w:t xml:space="preserve">1. </w:t>
      </w:r>
      <w:r w:rsidRPr="00951437">
        <w:rPr>
          <w:rFonts w:ascii="Times New Roman" w:hAnsi="Times New Roman"/>
          <w:bCs/>
          <w:szCs w:val="24"/>
          <w:lang w:val="bg-BG"/>
        </w:rPr>
        <w:t>Тип на превозното средство:</w:t>
      </w:r>
      <w:r w:rsidRPr="00951437">
        <w:rPr>
          <w:rFonts w:ascii="Times New Roman" w:hAnsi="Times New Roman"/>
          <w:szCs w:val="24"/>
          <w:lang w:val="bg-BG"/>
        </w:rPr>
        <w:t xml:space="preserve"> новопроизведени, в серийно производство </w:t>
      </w:r>
      <w:r w:rsidRPr="00951437">
        <w:rPr>
          <w:rFonts w:ascii="Times New Roman" w:hAnsi="Times New Roman"/>
          <w:szCs w:val="24"/>
          <w:lang w:val="en-US"/>
        </w:rPr>
        <w:t>(</w:t>
      </w:r>
      <w:r w:rsidRPr="00951437">
        <w:rPr>
          <w:rFonts w:ascii="Times New Roman" w:hAnsi="Times New Roman"/>
          <w:szCs w:val="24"/>
          <w:lang w:val="bg-BG"/>
        </w:rPr>
        <w:t>неограничена серия</w:t>
      </w:r>
      <w:r w:rsidRPr="00951437">
        <w:rPr>
          <w:rFonts w:ascii="Times New Roman" w:hAnsi="Times New Roman"/>
          <w:szCs w:val="24"/>
          <w:lang w:val="en-US"/>
        </w:rPr>
        <w:t>)</w:t>
      </w:r>
      <w:r w:rsidRPr="00951437">
        <w:rPr>
          <w:rFonts w:ascii="Times New Roman" w:hAnsi="Times New Roman"/>
          <w:szCs w:val="24"/>
          <w:lang w:val="bg-BG"/>
        </w:rPr>
        <w:t>, нископодови, съчленени, градски автобуси, с три оси, категория М</w:t>
      </w:r>
      <w:r w:rsidRPr="00951437">
        <w:rPr>
          <w:rFonts w:ascii="Times New Roman" w:hAnsi="Times New Roman"/>
          <w:szCs w:val="24"/>
          <w:vertAlign w:val="subscript"/>
          <w:lang w:val="bg-BG"/>
        </w:rPr>
        <w:t>З</w:t>
      </w:r>
      <w:r w:rsidRPr="00951437">
        <w:rPr>
          <w:rFonts w:ascii="Times New Roman" w:hAnsi="Times New Roman"/>
          <w:szCs w:val="24"/>
          <w:lang w:val="bg-BG"/>
        </w:rPr>
        <w:t>, клас I,</w:t>
      </w:r>
      <w:r w:rsidRPr="00951437">
        <w:rPr>
          <w:rFonts w:ascii="Times New Roman" w:hAnsi="Times New Roman"/>
          <w:szCs w:val="24"/>
          <w:lang w:val="en-US"/>
        </w:rPr>
        <w:t xml:space="preserve"> </w:t>
      </w:r>
      <w:r w:rsidRPr="00951437">
        <w:rPr>
          <w:rFonts w:ascii="Times New Roman" w:hAnsi="Times New Roman"/>
          <w:szCs w:val="24"/>
          <w:lang w:val="bg-BG"/>
        </w:rPr>
        <w:t>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r w:rsidRPr="00951437">
        <w:rPr>
          <w:rFonts w:ascii="Times New Roman" w:hAnsi="Times New Roman"/>
          <w:szCs w:val="24"/>
          <w:lang w:val="bg-BG"/>
        </w:rPr>
        <w:br/>
        <w:t xml:space="preserve">        Автобусите да са с горивна уредба за сгъстен природен газ (CNG)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951437" w:rsidRPr="00951437" w:rsidRDefault="00951437" w:rsidP="00951437">
      <w:pPr>
        <w:jc w:val="both"/>
        <w:rPr>
          <w:rFonts w:ascii="Times New Roman" w:hAnsi="Times New Roman"/>
          <w:bCs/>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 </w:t>
      </w:r>
      <w:r w:rsidRPr="00951437">
        <w:rPr>
          <w:rFonts w:ascii="Times New Roman" w:hAnsi="Times New Roman"/>
          <w:bCs/>
          <w:szCs w:val="24"/>
          <w:lang w:val="bg-BG"/>
        </w:rPr>
        <w:t>Схема на компановката:</w:t>
      </w:r>
      <w:r w:rsidRPr="00951437">
        <w:rPr>
          <w:rFonts w:ascii="Times New Roman" w:hAnsi="Times New Roman"/>
          <w:szCs w:val="24"/>
          <w:lang w:val="bg-BG"/>
        </w:rPr>
        <w:t xml:space="preserve"> вагонна, с разположение на двигателя в задната част на автобуса.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 </w:t>
      </w:r>
      <w:r w:rsidRPr="00951437">
        <w:rPr>
          <w:rFonts w:ascii="Times New Roman" w:hAnsi="Times New Roman"/>
          <w:bCs/>
          <w:szCs w:val="24"/>
          <w:lang w:val="bg-BG"/>
        </w:rPr>
        <w:t>Гаранционен срок: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автобуса: минимум 24 (двадесет и четири) месеца и максимум 36 (тридесет и шест) месеца;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силовите агрегати: минимум 24 (двадесет и четири) месеца и максимум 36 (тридесет и шест) месеца;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за антикорозионното покритие и хидроизолацията: минимум. 120 (сто и двадесет) месеца и максимум 156 (сто петдесет и шест) месеца.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Филтри и филтърни елементи от всякакъв вид;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Стъкло (физично износване);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Пера на чистачки;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Дискове на спирачки;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Спирачни накладки;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Охлаждащи, хидравлични и други течности;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Хладилен агент;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lastRenderedPageBreak/>
        <w:t>•</w:t>
      </w:r>
      <w:r w:rsidRPr="00951437">
        <w:rPr>
          <w:rFonts w:ascii="Times New Roman" w:hAnsi="Times New Roman"/>
          <w:szCs w:val="24"/>
          <w:lang w:val="bg-BG"/>
        </w:rPr>
        <w:tab/>
        <w:t xml:space="preserve">Масла, смазочни течности;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Греси, уплътнения;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 xml:space="preserve">Ремъци;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szCs w:val="24"/>
          <w:lang w:val="bg-BG"/>
        </w:rPr>
        <w:tab/>
        <w:t>Лампи, крушки, LED-крушки и осветителни тела от всякакъв вид.</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w:t>
      </w:r>
      <w:r w:rsidRPr="00951437">
        <w:rPr>
          <w:rFonts w:ascii="Times New Roman" w:hAnsi="Times New Roman"/>
          <w:szCs w:val="24"/>
          <w:lang w:val="bg-BG"/>
        </w:rPr>
        <w:tab/>
        <w:t>Гуми.</w:t>
      </w:r>
    </w:p>
    <w:p w:rsidR="00951437" w:rsidRPr="00951437" w:rsidRDefault="00951437" w:rsidP="00951437">
      <w:pPr>
        <w:jc w:val="both"/>
        <w:rPr>
          <w:rFonts w:ascii="Times New Roman" w:hAnsi="Times New Roman"/>
          <w:i/>
          <w:szCs w:val="24"/>
          <w:lang w:val="bg-BG"/>
        </w:rPr>
      </w:pPr>
      <w:r w:rsidRPr="00951437">
        <w:rPr>
          <w:rFonts w:ascii="Times New Roman" w:hAnsi="Times New Roman"/>
          <w:i/>
          <w:szCs w:val="24"/>
          <w:u w:val="single"/>
          <w:lang w:val="bg-BG"/>
        </w:rPr>
        <w:t>Забележка:</w:t>
      </w:r>
      <w:r w:rsidRPr="00951437">
        <w:rPr>
          <w:rFonts w:ascii="Times New Roman" w:hAnsi="Times New Roman"/>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951437" w:rsidRPr="00951437" w:rsidRDefault="00951437" w:rsidP="00951437">
      <w:pPr>
        <w:jc w:val="both"/>
        <w:rPr>
          <w:rFonts w:ascii="Times New Roman" w:hAnsi="Times New Roman"/>
          <w:i/>
          <w:szCs w:val="24"/>
          <w:lang w:val="bg-BG"/>
        </w:rPr>
      </w:pPr>
    </w:p>
    <w:p w:rsidR="00E7638B" w:rsidRPr="00CF7296" w:rsidRDefault="00951437" w:rsidP="00E7638B">
      <w:pPr>
        <w:jc w:val="both"/>
        <w:rPr>
          <w:rFonts w:ascii="Times New Roman" w:hAnsi="Times New Roman"/>
          <w:bCs/>
          <w:szCs w:val="24"/>
          <w:lang w:val="bg-BG"/>
        </w:rPr>
      </w:pPr>
      <w:r w:rsidRPr="00CF7296">
        <w:rPr>
          <w:rFonts w:ascii="Times New Roman" w:hAnsi="Times New Roman"/>
          <w:szCs w:val="24"/>
          <w:lang w:val="bg-BG"/>
        </w:rPr>
        <w:t xml:space="preserve">3.1. </w:t>
      </w:r>
      <w:r w:rsidR="00E7638B" w:rsidRPr="00CF7296">
        <w:rPr>
          <w:rFonts w:ascii="Times New Roman" w:hAnsi="Times New Roman"/>
          <w:bCs/>
          <w:szCs w:val="24"/>
          <w:lang w:val="bg-BG"/>
        </w:rPr>
        <w:t>Гаранционна поддръжка през периода на гаранционният срок предложен от участника:</w:t>
      </w:r>
      <w:r w:rsidR="00E7638B" w:rsidRPr="00CF7296">
        <w:rPr>
          <w:rFonts w:ascii="Times New Roman" w:hAnsi="Times New Roman"/>
          <w:bCs/>
          <w:szCs w:val="24"/>
          <w:lang w:val="en-GB"/>
        </w:rPr>
        <w:t xml:space="preserve"> </w:t>
      </w:r>
    </w:p>
    <w:p w:rsidR="00E7638B" w:rsidRPr="00CF7296" w:rsidRDefault="00E7638B" w:rsidP="00E7638B">
      <w:pPr>
        <w:jc w:val="both"/>
        <w:rPr>
          <w:rFonts w:ascii="Times New Roman" w:hAnsi="Times New Roman"/>
          <w:bCs/>
          <w:szCs w:val="24"/>
          <w:lang w:val="bg-BG"/>
        </w:rPr>
      </w:pPr>
      <w:r w:rsidRPr="00CF7296">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E7638B" w:rsidRPr="00CF7296" w:rsidRDefault="00E7638B" w:rsidP="00E7638B">
      <w:pPr>
        <w:jc w:val="both"/>
        <w:rPr>
          <w:rFonts w:ascii="Times New Roman" w:hAnsi="Times New Roman"/>
          <w:bCs/>
          <w:szCs w:val="24"/>
          <w:lang w:val="bg-BG"/>
        </w:rPr>
      </w:pPr>
      <w:r w:rsidRPr="00CF7296">
        <w:rPr>
          <w:rFonts w:ascii="Times New Roman" w:hAnsi="Times New Roman"/>
          <w:bCs/>
          <w:szCs w:val="24"/>
          <w:lang w:val="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p w:rsidR="00951437" w:rsidRPr="00951437" w:rsidRDefault="00951437" w:rsidP="00E7638B">
      <w:pPr>
        <w:jc w:val="both"/>
        <w:rPr>
          <w:rFonts w:ascii="Times New Roman" w:hAnsi="Times New Roman"/>
          <w:szCs w:val="24"/>
          <w:lang w:val="bg-BG"/>
        </w:rPr>
      </w:pP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en-US"/>
        </w:rPr>
        <w:t xml:space="preserve">3.2. </w:t>
      </w:r>
      <w:r w:rsidRPr="00951437">
        <w:rPr>
          <w:rFonts w:ascii="Times New Roman" w:hAnsi="Times New Roman"/>
          <w:szCs w:val="24"/>
          <w:lang w:val="bg-BG"/>
        </w:rPr>
        <w:t>Гарантирани максимални срокове при гаранционното обслужване по части и агрегати, както следва:</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bg-BG"/>
        </w:rPr>
        <w:t>- до 72 часа за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до 20 календарни дни за шаси, преден и заден мост;</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bg-BG"/>
        </w:rPr>
        <w:t>- до 30 календарни дни за двигател и скоростна кутия.</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4. </w:t>
      </w:r>
      <w:r w:rsidRPr="00951437">
        <w:rPr>
          <w:rFonts w:ascii="Times New Roman" w:hAnsi="Times New Roman"/>
          <w:szCs w:val="24"/>
          <w:lang w:val="bg-BG"/>
        </w:rPr>
        <w:t>Габарити: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Дължина:  от 17800 до 18750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Ширина:   максимум 2500 </w:t>
      </w:r>
      <w:r w:rsidRPr="00951437">
        <w:rPr>
          <w:rFonts w:ascii="Times New Roman" w:hAnsi="Times New Roman"/>
          <w:szCs w:val="24"/>
          <w:lang w:val="en-US"/>
        </w:rPr>
        <w:t>mm</w:t>
      </w:r>
      <w:r w:rsidRPr="00951437">
        <w:rPr>
          <w:rFonts w:ascii="Times New Roman" w:hAnsi="Times New Roman"/>
          <w:szCs w:val="24"/>
          <w:lang w:val="bg-BG"/>
        </w:rPr>
        <w:t xml:space="preserve"> (± 50 </w:t>
      </w:r>
      <w:r w:rsidRPr="00951437">
        <w:rPr>
          <w:rFonts w:ascii="Times New Roman" w:hAnsi="Times New Roman"/>
          <w:szCs w:val="24"/>
          <w:lang w:val="en-US"/>
        </w:rPr>
        <w:t>mm</w:t>
      </w:r>
      <w:r w:rsidRPr="00951437">
        <w:rPr>
          <w:rFonts w:ascii="Times New Roman" w:hAnsi="Times New Roman"/>
          <w:szCs w:val="24"/>
          <w:lang w:val="bg-BG"/>
        </w:rPr>
        <w:t>) без да се включват външните огледала за обратно виждане;</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 </w:t>
      </w:r>
      <w:r w:rsidRPr="00951437">
        <w:rPr>
          <w:rFonts w:ascii="Times New Roman" w:hAnsi="Times New Roman"/>
          <w:bCs/>
          <w:szCs w:val="24"/>
          <w:lang w:val="bg-BG"/>
        </w:rPr>
        <w:t xml:space="preserve">Височина:  максимум </w:t>
      </w:r>
      <w:r w:rsidRPr="00951437">
        <w:rPr>
          <w:rFonts w:ascii="Times New Roman" w:hAnsi="Times New Roman"/>
          <w:szCs w:val="24"/>
          <w:lang w:val="bg-BG"/>
        </w:rPr>
        <w:t xml:space="preserve">3450 </w:t>
      </w:r>
      <w:r w:rsidRPr="00951437">
        <w:rPr>
          <w:rFonts w:ascii="Times New Roman" w:hAnsi="Times New Roman"/>
          <w:szCs w:val="24"/>
          <w:lang w:val="en-US"/>
        </w:rPr>
        <w:t>mm</w:t>
      </w:r>
      <w:r w:rsidRPr="00951437">
        <w:rPr>
          <w:rFonts w:ascii="Times New Roman" w:hAnsi="Times New Roman"/>
          <w:szCs w:val="24"/>
          <w:lang w:val="bg-BG"/>
        </w:rPr>
        <w:t xml:space="preserve"> (с климатичната система и газовите бутилки);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Външен диаметър при пълен завой:        максимум 25 000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Вътрешен диаметър при пълен завой:</w:t>
      </w:r>
      <w:r w:rsidRPr="00951437">
        <w:rPr>
          <w:rFonts w:ascii="Times New Roman" w:hAnsi="Times New Roman"/>
          <w:szCs w:val="24"/>
          <w:lang w:val="bg-BG"/>
        </w:rPr>
        <w:tab/>
        <w:t>максимум 10 600 </w:t>
      </w:r>
      <w:r w:rsidRPr="00951437">
        <w:rPr>
          <w:rFonts w:ascii="Times New Roman" w:hAnsi="Times New Roman"/>
          <w:szCs w:val="24"/>
          <w:lang w:val="en-US"/>
        </w:rPr>
        <w:t>mm</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Брой оси: 3 бр.</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5.</w:t>
      </w:r>
      <w:r w:rsidRPr="00951437">
        <w:rPr>
          <w:rFonts w:ascii="Times New Roman" w:hAnsi="Times New Roman"/>
          <w:szCs w:val="24"/>
          <w:lang w:val="bg-BG"/>
        </w:rPr>
        <w:t>Маси: съгласно изискванията на Директива 96/53/ЕО и Регламент (ЕО) № 661/2009, Регламент на Комисията (ЕО) № 1230/2012. или Директива 97/27/ЕО</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6. </w:t>
      </w:r>
      <w:r w:rsidRPr="00951437">
        <w:rPr>
          <w:rFonts w:ascii="Times New Roman" w:hAnsi="Times New Roman"/>
          <w:szCs w:val="24"/>
          <w:lang w:val="bg-BG"/>
        </w:rPr>
        <w:t>Каросерия:</w:t>
      </w:r>
      <w:r w:rsidRPr="00951437">
        <w:rPr>
          <w:rFonts w:ascii="Times New Roman" w:hAnsi="Times New Roman"/>
          <w:szCs w:val="24"/>
          <w:lang w:val="bg-BG"/>
        </w:rPr>
        <w:tab/>
        <w:t>Самоносеща конструкция, която да е хидро и корозионно защитен</w:t>
      </w:r>
      <w:r w:rsidRPr="00951437">
        <w:rPr>
          <w:rFonts w:ascii="Times New Roman" w:hAnsi="Times New Roman"/>
          <w:szCs w:val="24"/>
          <w:lang w:val="en-US"/>
        </w:rPr>
        <w:t>a</w:t>
      </w:r>
      <w:r w:rsidRPr="00951437">
        <w:rPr>
          <w:rFonts w:ascii="Times New Roman" w:hAnsi="Times New Roman"/>
          <w:szCs w:val="24"/>
          <w:lang w:val="bg-BG"/>
        </w:rPr>
        <w:t xml:space="preserve">, така че да бъде гарантирана за минимум 10 години експлоатация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w:t>
      </w:r>
      <w:r w:rsidRPr="00951437">
        <w:rPr>
          <w:rFonts w:ascii="Times New Roman" w:hAnsi="Times New Roman"/>
          <w:i/>
          <w:szCs w:val="24"/>
          <w:lang w:val="bg-BG"/>
        </w:rPr>
        <w:t>Забележка: да се даде описание на вложените материали и на метода за антикорозионна защита</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7. </w:t>
      </w:r>
      <w:r w:rsidRPr="00951437">
        <w:rPr>
          <w:rFonts w:ascii="Times New Roman" w:hAnsi="Times New Roman"/>
          <w:szCs w:val="24"/>
          <w:lang w:val="bg-BG"/>
        </w:rPr>
        <w:t>Пътническо отделение (салон): всички надписи да са на български и английски езици.</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8. </w:t>
      </w:r>
      <w:r w:rsidRPr="00951437">
        <w:rPr>
          <w:rFonts w:ascii="Times New Roman" w:hAnsi="Times New Roman"/>
          <w:bCs/>
          <w:szCs w:val="24"/>
          <w:lang w:val="bg-BG"/>
        </w:rPr>
        <w:t>Височина на пода:</w:t>
      </w:r>
      <w:r w:rsidRPr="00951437">
        <w:rPr>
          <w:rFonts w:ascii="Times New Roman" w:hAnsi="Times New Roman"/>
          <w:szCs w:val="24"/>
          <w:lang w:val="bg-BG"/>
        </w:rPr>
        <w:t xml:space="preserve"> 100 % нископодов, височина на пода при вратите - не повече от 340 </w:t>
      </w:r>
      <w:r w:rsidRPr="00951437">
        <w:rPr>
          <w:rFonts w:ascii="Times New Roman" w:hAnsi="Times New Roman"/>
          <w:szCs w:val="24"/>
          <w:lang w:val="en-US"/>
        </w:rPr>
        <w:t>mm</w:t>
      </w:r>
      <w:r w:rsidRPr="00951437">
        <w:rPr>
          <w:rFonts w:ascii="Times New Roman" w:hAnsi="Times New Roman"/>
          <w:szCs w:val="24"/>
          <w:lang w:val="bg-BG"/>
        </w:rPr>
        <w:t>,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lastRenderedPageBreak/>
        <w:t xml:space="preserve">9. </w:t>
      </w:r>
      <w:r w:rsidRPr="00951437">
        <w:rPr>
          <w:rFonts w:ascii="Times New Roman" w:hAnsi="Times New Roman"/>
          <w:bCs/>
          <w:szCs w:val="24"/>
          <w:lang w:val="bg-BG"/>
        </w:rPr>
        <w:t>Седящи места</w:t>
      </w:r>
      <w:r w:rsidRPr="00951437">
        <w:rPr>
          <w:rFonts w:ascii="Times New Roman" w:hAnsi="Times New Roman"/>
          <w:szCs w:val="24"/>
          <w:lang w:val="bg-BG"/>
        </w:rPr>
        <w:t xml:space="preserve"> (без водача):</w:t>
      </w:r>
      <w:r w:rsidRPr="00951437">
        <w:rPr>
          <w:rFonts w:ascii="Times New Roman" w:hAnsi="Times New Roman"/>
          <w:szCs w:val="24"/>
          <w:lang w:val="bg-BG"/>
        </w:rPr>
        <w:tab/>
      </w:r>
      <w:r w:rsidRPr="00951437">
        <w:rPr>
          <w:rFonts w:ascii="Times New Roman" w:hAnsi="Times New Roman"/>
          <w:szCs w:val="24"/>
          <w:lang w:val="en-US"/>
        </w:rPr>
        <w:t xml:space="preserve"> </w:t>
      </w:r>
      <w:r w:rsidRPr="00951437">
        <w:rPr>
          <w:rFonts w:ascii="Times New Roman" w:hAnsi="Times New Roman"/>
          <w:szCs w:val="24"/>
          <w:lang w:val="bg-BG"/>
        </w:rPr>
        <w:t>минимум</w:t>
      </w:r>
      <w:r w:rsidRPr="00951437">
        <w:rPr>
          <w:rFonts w:ascii="Times New Roman" w:hAnsi="Times New Roman"/>
          <w:szCs w:val="24"/>
          <w:lang w:val="en-US"/>
        </w:rPr>
        <w:t xml:space="preserve"> </w:t>
      </w:r>
      <w:r w:rsidRPr="00951437">
        <w:rPr>
          <w:rFonts w:ascii="Times New Roman" w:hAnsi="Times New Roman"/>
          <w:szCs w:val="24"/>
          <w:lang w:val="bg-BG"/>
        </w:rPr>
        <w:t xml:space="preserve"> 33 бр., от които минимум 4 за трудно подвижни лица (приоритетни седалки).</w:t>
      </w:r>
      <w:r w:rsidRPr="00951437">
        <w:rPr>
          <w:rFonts w:ascii="Times New Roman" w:hAnsi="Times New Roman"/>
          <w:szCs w:val="24"/>
          <w:lang w:val="bg-BG"/>
        </w:rPr>
        <w:tab/>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10.  </w:t>
      </w:r>
      <w:r w:rsidRPr="00951437">
        <w:rPr>
          <w:rFonts w:ascii="Times New Roman" w:hAnsi="Times New Roman"/>
          <w:bCs/>
          <w:szCs w:val="24"/>
          <w:lang w:val="bg-BG"/>
        </w:rPr>
        <w:t>Общ брой места</w:t>
      </w:r>
      <w:r w:rsidRPr="00951437">
        <w:rPr>
          <w:rFonts w:ascii="Times New Roman" w:hAnsi="Times New Roman"/>
          <w:szCs w:val="24"/>
          <w:lang w:val="bg-BG"/>
        </w:rPr>
        <w:t xml:space="preserve"> (седящи и правостоящи): </w:t>
      </w:r>
      <w:r w:rsidRPr="00951437">
        <w:rPr>
          <w:rFonts w:ascii="Times New Roman" w:hAnsi="Times New Roman"/>
          <w:szCs w:val="24"/>
          <w:lang w:val="bg-BG"/>
        </w:rPr>
        <w:tab/>
      </w:r>
      <w:r w:rsidRPr="00951437">
        <w:rPr>
          <w:rFonts w:ascii="Times New Roman" w:hAnsi="Times New Roman"/>
          <w:szCs w:val="24"/>
          <w:lang w:val="bg-BG"/>
        </w:rPr>
        <w:tab/>
        <w:t>минимум 120 бр.</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11. </w:t>
      </w:r>
      <w:r w:rsidRPr="00951437">
        <w:rPr>
          <w:rFonts w:ascii="Times New Roman" w:hAnsi="Times New Roman"/>
          <w:szCs w:val="24"/>
          <w:lang w:val="bg-BG"/>
        </w:rPr>
        <w:t>Обособено място за колички за трудноподвижни лица и за детски колички: оборудвано съгласно изискванията на Регламент (ЕО) № 661/2009 или Правило на ИКЕ на ООН № 107.</w:t>
      </w:r>
    </w:p>
    <w:p w:rsidR="00951437" w:rsidRPr="00951437" w:rsidRDefault="00951437" w:rsidP="00951437">
      <w:pPr>
        <w:jc w:val="both"/>
        <w:rPr>
          <w:rFonts w:ascii="Times New Roman" w:hAnsi="Times New Roman"/>
          <w:szCs w:val="24"/>
          <w:lang w:val="bg-BG"/>
        </w:rPr>
      </w:pPr>
      <w:bookmarkStart w:id="160" w:name="bookmark1"/>
      <w:r w:rsidRPr="00951437">
        <w:rPr>
          <w:rFonts w:ascii="Times New Roman" w:hAnsi="Times New Roman"/>
          <w:szCs w:val="24"/>
          <w:lang w:val="en-US"/>
        </w:rPr>
        <w:t xml:space="preserve">12. </w:t>
      </w:r>
      <w:r w:rsidRPr="00951437">
        <w:rPr>
          <w:rFonts w:ascii="Times New Roman" w:hAnsi="Times New Roman"/>
          <w:szCs w:val="24"/>
          <w:lang w:val="bg-BG"/>
        </w:rPr>
        <w:t>Врати за пътници</w:t>
      </w:r>
      <w:bookmarkEnd w:id="160"/>
      <w:r w:rsidRPr="00951437">
        <w:rPr>
          <w:rFonts w:ascii="Times New Roman" w:hAnsi="Times New Roman"/>
          <w:szCs w:val="24"/>
          <w:lang w:val="bg-BG"/>
        </w:rPr>
        <w:t>:</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мин. 2+2+2+2 (минимум четири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пневматично управление;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автоматично управление и плътно и сигурно затваряне на вратите;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звуков и светлинен сигнал при затваряне на вратите;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 Да издържа най-малко 300 kg;</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отвън и отвътре на трета и четвърта врата, на бутони за отваряне на вратите от пътниците, след разрешение от водача. Възможност за изключване на функцията и управление само от водача.</w:t>
      </w:r>
    </w:p>
    <w:p w:rsidR="00951437" w:rsidRPr="00951437" w:rsidRDefault="00951437" w:rsidP="00951437">
      <w:pPr>
        <w:jc w:val="both"/>
        <w:rPr>
          <w:rFonts w:ascii="Times New Roman" w:hAnsi="Times New Roman"/>
          <w:szCs w:val="24"/>
          <w:lang w:val="bg-BG"/>
        </w:rPr>
      </w:pP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13. </w:t>
      </w:r>
      <w:r w:rsidRPr="00951437">
        <w:rPr>
          <w:rFonts w:ascii="Times New Roman" w:hAnsi="Times New Roman"/>
          <w:szCs w:val="24"/>
          <w:lang w:val="bg-BG"/>
        </w:rPr>
        <w:t>Дръжки:</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951437" w:rsidRPr="00951437" w:rsidRDefault="00951437" w:rsidP="00BC1947">
      <w:pPr>
        <w:numPr>
          <w:ilvl w:val="0"/>
          <w:numId w:val="44"/>
        </w:numPr>
        <w:jc w:val="both"/>
        <w:rPr>
          <w:rFonts w:ascii="Times New Roman" w:hAnsi="Times New Roman"/>
          <w:szCs w:val="24"/>
          <w:lang w:val="bg-BG"/>
        </w:rPr>
      </w:pPr>
      <w:r w:rsidRPr="00951437">
        <w:rPr>
          <w:rFonts w:ascii="Times New Roman" w:hAnsi="Times New Roman"/>
          <w:szCs w:val="24"/>
          <w:lang w:val="bg-BG"/>
        </w:rPr>
        <w:t>наличие на най-малко 4</w:t>
      </w:r>
      <w:r w:rsidRPr="00951437">
        <w:rPr>
          <w:rFonts w:ascii="Times New Roman" w:hAnsi="Times New Roman"/>
          <w:bCs/>
          <w:szCs w:val="24"/>
          <w:lang w:val="bg-BG"/>
        </w:rPr>
        <w:t xml:space="preserve"> „стоп”</w:t>
      </w:r>
      <w:r w:rsidRPr="00951437">
        <w:rPr>
          <w:rFonts w:ascii="Times New Roman" w:hAnsi="Times New Roman"/>
          <w:szCs w:val="24"/>
          <w:lang w:val="bg-BG"/>
        </w:rPr>
        <w:t xml:space="preserve"> бутона, монтирани на вертикалната арматура на достъпни места до всяка врата;</w:t>
      </w:r>
    </w:p>
    <w:p w:rsidR="00951437" w:rsidRPr="00951437" w:rsidRDefault="00951437" w:rsidP="00BC1947">
      <w:pPr>
        <w:numPr>
          <w:ilvl w:val="2"/>
          <w:numId w:val="44"/>
        </w:numPr>
        <w:jc w:val="both"/>
        <w:rPr>
          <w:rFonts w:ascii="Times New Roman" w:hAnsi="Times New Roman"/>
          <w:szCs w:val="24"/>
          <w:lang w:val="bg-BG"/>
        </w:rPr>
      </w:pPr>
      <w:r w:rsidRPr="00951437">
        <w:rPr>
          <w:rFonts w:ascii="Times New Roman" w:hAnsi="Times New Roman"/>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951437">
        <w:rPr>
          <w:rFonts w:ascii="Times New Roman" w:hAnsi="Times New Roman"/>
          <w:bCs/>
          <w:szCs w:val="24"/>
          <w:lang w:val="bg-BG"/>
        </w:rPr>
        <w:t xml:space="preserve"> „стоп” </w:t>
      </w:r>
      <w:r w:rsidRPr="00951437">
        <w:rPr>
          <w:rFonts w:ascii="Times New Roman" w:hAnsi="Times New Roman"/>
          <w:szCs w:val="24"/>
          <w:lang w:val="bg-BG"/>
        </w:rPr>
        <w:t>бутон;</w:t>
      </w:r>
    </w:p>
    <w:p w:rsidR="00951437" w:rsidRPr="00951437" w:rsidRDefault="00951437" w:rsidP="00BC1947">
      <w:pPr>
        <w:numPr>
          <w:ilvl w:val="2"/>
          <w:numId w:val="44"/>
        </w:numPr>
        <w:jc w:val="both"/>
        <w:rPr>
          <w:rFonts w:ascii="Times New Roman" w:hAnsi="Times New Roman"/>
          <w:szCs w:val="24"/>
          <w:lang w:val="bg-BG"/>
        </w:rPr>
      </w:pPr>
      <w:r w:rsidRPr="00951437">
        <w:rPr>
          <w:rFonts w:ascii="Times New Roman" w:hAnsi="Times New Roman"/>
          <w:szCs w:val="24"/>
          <w:lang w:val="bg-BG"/>
        </w:rPr>
        <w:t>наличие на</w:t>
      </w:r>
      <w:r w:rsidRPr="00951437">
        <w:rPr>
          <w:rFonts w:ascii="Times New Roman" w:hAnsi="Times New Roman"/>
          <w:szCs w:val="24"/>
          <w:lang w:val="en-US"/>
        </w:rPr>
        <w:t>:</w:t>
      </w:r>
      <w:r w:rsidRPr="00951437">
        <w:rPr>
          <w:rFonts w:ascii="Times New Roman" w:hAnsi="Times New Roman"/>
          <w:szCs w:val="24"/>
          <w:lang w:val="bg-BG"/>
        </w:rPr>
        <w:t xml:space="preserve"> по един брой </w:t>
      </w:r>
      <w:r w:rsidRPr="00951437">
        <w:rPr>
          <w:rFonts w:ascii="Times New Roman" w:hAnsi="Times New Roman"/>
          <w:szCs w:val="24"/>
          <w:lang w:val="en-US"/>
        </w:rPr>
        <w:t xml:space="preserve">USB </w:t>
      </w:r>
      <w:r w:rsidRPr="00951437">
        <w:rPr>
          <w:rFonts w:ascii="Times New Roman" w:hAnsi="Times New Roman"/>
          <w:szCs w:val="24"/>
          <w:lang w:val="bg-BG"/>
        </w:rPr>
        <w:t>устройство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w:t>
      </w:r>
      <w:r w:rsidRPr="00951437">
        <w:rPr>
          <w:rFonts w:ascii="Times New Roman" w:hAnsi="Times New Roman"/>
          <w:szCs w:val="24"/>
          <w:lang w:val="en-US"/>
        </w:rPr>
        <w:t xml:space="preserve"> </w:t>
      </w:r>
      <w:r w:rsidRPr="00951437">
        <w:rPr>
          <w:rFonts w:ascii="Times New Roman" w:hAnsi="Times New Roman"/>
          <w:szCs w:val="24"/>
          <w:lang w:val="bg-BG"/>
        </w:rPr>
        <w:t>при втора врата</w:t>
      </w:r>
      <w:r w:rsidRPr="00951437">
        <w:rPr>
          <w:rFonts w:ascii="Times New Roman" w:hAnsi="Times New Roman"/>
          <w:szCs w:val="24"/>
          <w:lang w:val="en-US"/>
        </w:rPr>
        <w:t xml:space="preserve">, </w:t>
      </w:r>
      <w:r w:rsidRPr="00951437">
        <w:rPr>
          <w:rFonts w:ascii="Times New Roman" w:hAnsi="Times New Roman"/>
          <w:szCs w:val="24"/>
          <w:lang w:val="bg-BG"/>
        </w:rPr>
        <w:t>както и в пространството при трета врата(общо два броя на автобус).</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14. </w:t>
      </w:r>
      <w:r w:rsidRPr="00951437">
        <w:rPr>
          <w:rFonts w:ascii="Times New Roman" w:hAnsi="Times New Roman"/>
          <w:szCs w:val="24"/>
          <w:lang w:val="bg-BG"/>
        </w:rPr>
        <w:t>Прозорци:</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 xml:space="preserve">всички прозорци от ляво и дясно без последния ляв и десен (зад последната врата) трябва да могат да бъдат частично отваряни (чрез плъзгане или на панти). Всички прозорци да са тонирани(без затъмнение) и монтирани за каросерията чрез </w:t>
      </w:r>
      <w:r w:rsidRPr="00951437">
        <w:rPr>
          <w:rFonts w:ascii="Times New Roman" w:hAnsi="Times New Roman"/>
          <w:bCs/>
          <w:iCs/>
          <w:szCs w:val="24"/>
          <w:lang w:val="bg-BG"/>
        </w:rPr>
        <w:t>залепване</w:t>
      </w:r>
      <w:r w:rsidRPr="00951437">
        <w:rPr>
          <w:rFonts w:ascii="Times New Roman" w:hAnsi="Times New Roman"/>
          <w:szCs w:val="24"/>
          <w:lang w:val="bg-BG"/>
        </w:rPr>
        <w:t xml:space="preserve"> (монтирани чрез гумено уплътнение не се приемат);</w:t>
      </w:r>
    </w:p>
    <w:p w:rsidR="00951437" w:rsidRPr="00951437" w:rsidRDefault="00951437" w:rsidP="00BC1947">
      <w:pPr>
        <w:numPr>
          <w:ilvl w:val="0"/>
          <w:numId w:val="46"/>
        </w:numPr>
        <w:jc w:val="both"/>
        <w:rPr>
          <w:rFonts w:ascii="Times New Roman" w:hAnsi="Times New Roman"/>
          <w:szCs w:val="24"/>
          <w:lang w:val="bg-BG"/>
        </w:rPr>
      </w:pPr>
      <w:r w:rsidRPr="00951437">
        <w:rPr>
          <w:rFonts w:ascii="Times New Roman" w:hAnsi="Times New Roman"/>
          <w:szCs w:val="24"/>
          <w:lang w:val="bg-BG"/>
        </w:rPr>
        <w:t>аварийните изходи да са маркирани и оборудвани с чукчета; аварийните изходи да не се отварят частично;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15. </w:t>
      </w:r>
      <w:r w:rsidRPr="00951437">
        <w:rPr>
          <w:rFonts w:ascii="Times New Roman" w:hAnsi="Times New Roman"/>
          <w:szCs w:val="24"/>
          <w:lang w:val="bg-BG"/>
        </w:rPr>
        <w:t>Кабина за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полуотворена с прозрачни задна и странична прегради;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lastRenderedPageBreak/>
        <w:t>повдигнат под на кабината на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обособено място за продажба на превозни документи;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седалка: ергономична, регулируема според тежестта на водача с възможност за завъртане около вертикалната си ос;</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регулируем волан по височина и наклон;</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показание за разхода на гориво на таблото пред водача;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слънцезащитен сенник: един отпред и един от лявата страна;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предното стъкло да е тонирано, едносекционно (да не е вертикално разделено на 2 части) монтирано чрез залепване</w:t>
      </w:r>
      <w:r w:rsidRPr="00951437">
        <w:rPr>
          <w:rFonts w:ascii="Times New Roman" w:hAnsi="Times New Roman"/>
          <w:bCs/>
          <w:i/>
          <w:iCs/>
          <w:szCs w:val="24"/>
          <w:lang w:val="bg-BG"/>
        </w:rPr>
        <w:t xml:space="preserve"> </w:t>
      </w:r>
      <w:r w:rsidRPr="00951437">
        <w:rPr>
          <w:rFonts w:ascii="Times New Roman" w:hAnsi="Times New Roman"/>
          <w:bCs/>
          <w:iCs/>
          <w:szCs w:val="24"/>
          <w:lang w:val="bg-BG"/>
        </w:rPr>
        <w:t>(монтиране чрез гумено уплътнение не се приема)</w:t>
      </w:r>
      <w:r w:rsidRPr="00951437">
        <w:rPr>
          <w:rFonts w:ascii="Times New Roman" w:hAnsi="Times New Roman"/>
          <w:szCs w:val="24"/>
          <w:lang w:val="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r w:rsidRPr="00951437">
        <w:rPr>
          <w:rFonts w:ascii="Times New Roman" w:hAnsi="Times New Roman"/>
          <w:bCs/>
          <w:iCs/>
          <w:szCs w:val="24"/>
          <w:lang w:val="bg-BG"/>
        </w:rPr>
        <w:t>;</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система за измиване на предното стъкло, система за обдухване против замръзване и запотяване;</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отваряем страничен прозорец;</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отопление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 xml:space="preserve">наличие на </w:t>
      </w:r>
      <w:r w:rsidRPr="00951437">
        <w:rPr>
          <w:rFonts w:ascii="Times New Roman" w:hAnsi="Times New Roman"/>
          <w:szCs w:val="24"/>
          <w:lang w:val="en-US"/>
        </w:rPr>
        <w:t xml:space="preserve">12V </w:t>
      </w:r>
      <w:r w:rsidRPr="00951437">
        <w:rPr>
          <w:rFonts w:ascii="Times New Roman" w:hAnsi="Times New Roman"/>
          <w:szCs w:val="24"/>
          <w:lang w:val="bg-BG"/>
        </w:rPr>
        <w:t>извод в кабината;</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закачалка за дрехи;</w:t>
      </w:r>
    </w:p>
    <w:p w:rsidR="00951437" w:rsidRPr="00951437" w:rsidRDefault="00951437" w:rsidP="00BC1947">
      <w:pPr>
        <w:numPr>
          <w:ilvl w:val="0"/>
          <w:numId w:val="47"/>
        </w:numPr>
        <w:jc w:val="both"/>
        <w:rPr>
          <w:rFonts w:ascii="Times New Roman" w:hAnsi="Times New Roman"/>
          <w:szCs w:val="24"/>
          <w:lang w:val="bg-BG"/>
        </w:rPr>
      </w:pPr>
      <w:r w:rsidRPr="00951437">
        <w:rPr>
          <w:rFonts w:ascii="Times New Roman" w:hAnsi="Times New Roman"/>
          <w:szCs w:val="24"/>
          <w:lang w:val="bg-BG"/>
        </w:rPr>
        <w:t>наличие на радио;</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16. </w:t>
      </w:r>
      <w:r w:rsidRPr="00951437">
        <w:rPr>
          <w:rFonts w:ascii="Times New Roman" w:hAnsi="Times New Roman"/>
          <w:bCs/>
          <w:szCs w:val="24"/>
          <w:lang w:val="bg-BG"/>
        </w:rPr>
        <w:t>Осветление в салона за пътници:</w:t>
      </w:r>
      <w:r w:rsidRPr="00951437">
        <w:rPr>
          <w:rFonts w:ascii="Times New Roman" w:hAnsi="Times New Roman"/>
          <w:szCs w:val="24"/>
          <w:lang w:val="bg-BG"/>
        </w:rPr>
        <w:t xml:space="preserve"> да бъде на самостоятелни серии, като има задължителна осветеност на вратите;</w:t>
      </w:r>
    </w:p>
    <w:p w:rsidR="00951437" w:rsidRPr="00951437" w:rsidRDefault="00951437" w:rsidP="00951437">
      <w:pPr>
        <w:jc w:val="both"/>
        <w:rPr>
          <w:rFonts w:ascii="Times New Roman" w:hAnsi="Times New Roman"/>
          <w:szCs w:val="24"/>
          <w:lang w:val="bg-BG"/>
        </w:rPr>
      </w:pPr>
      <w:bookmarkStart w:id="161" w:name="bookmark2"/>
      <w:r w:rsidRPr="00951437">
        <w:rPr>
          <w:rFonts w:ascii="Times New Roman" w:hAnsi="Times New Roman"/>
          <w:szCs w:val="24"/>
          <w:lang w:val="en-US"/>
        </w:rPr>
        <w:t xml:space="preserve">17. </w:t>
      </w:r>
      <w:r w:rsidRPr="00951437">
        <w:rPr>
          <w:rFonts w:ascii="Times New Roman" w:hAnsi="Times New Roman"/>
          <w:szCs w:val="24"/>
          <w:lang w:val="bg-BG"/>
        </w:rPr>
        <w:t>Отопление:</w:t>
      </w:r>
      <w:bookmarkEnd w:id="161"/>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отоплението, определени в Регламент (ЕО) 661/2009,  Правило на ИКЕ на ООН № 122 или Директива 2001/56/ЕО;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независимо от работата на ДВГ, с мощност минимум 30 </w:t>
      </w:r>
      <w:r w:rsidRPr="00951437">
        <w:rPr>
          <w:rFonts w:ascii="Times New Roman" w:hAnsi="Times New Roman"/>
          <w:szCs w:val="24"/>
          <w:lang w:val="en-US"/>
        </w:rPr>
        <w:t>kW</w:t>
      </w:r>
      <w:r w:rsidRPr="00951437">
        <w:rPr>
          <w:rFonts w:ascii="Times New Roman" w:hAnsi="Times New Roman"/>
          <w:szCs w:val="24"/>
          <w:lang w:val="bg-BG"/>
        </w:rPr>
        <w:t>, като осигурява температура в салона мин. +15° С при външна температура минус 25</w:t>
      </w:r>
      <w:r w:rsidRPr="00951437">
        <w:rPr>
          <w:rFonts w:ascii="Times New Roman" w:hAnsi="Times New Roman"/>
          <w:szCs w:val="24"/>
          <w:lang w:val="bg-BG"/>
        </w:rPr>
        <w:sym w:font="Symbol" w:char="F0B0"/>
      </w:r>
      <w:r w:rsidRPr="00951437">
        <w:rPr>
          <w:rFonts w:ascii="Times New Roman" w:hAnsi="Times New Roman"/>
          <w:szCs w:val="24"/>
          <w:lang w:val="bg-BG"/>
        </w:rPr>
        <w:t xml:space="preserve"> 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p w:rsidR="00951437" w:rsidRPr="00951437" w:rsidRDefault="00951437" w:rsidP="00951437">
      <w:pPr>
        <w:jc w:val="both"/>
        <w:rPr>
          <w:rFonts w:ascii="Times New Roman" w:hAnsi="Times New Roman"/>
          <w:szCs w:val="24"/>
          <w:lang w:val="bg-BG"/>
        </w:rPr>
      </w:pPr>
      <w:bookmarkStart w:id="162" w:name="bookmark3"/>
      <w:r w:rsidRPr="00951437">
        <w:rPr>
          <w:rFonts w:ascii="Times New Roman" w:hAnsi="Times New Roman"/>
          <w:szCs w:val="24"/>
          <w:lang w:val="en-US"/>
        </w:rPr>
        <w:t xml:space="preserve">18. </w:t>
      </w:r>
      <w:r w:rsidRPr="00951437">
        <w:rPr>
          <w:rFonts w:ascii="Times New Roman" w:hAnsi="Times New Roman"/>
          <w:szCs w:val="24"/>
          <w:lang w:val="bg-BG"/>
        </w:rPr>
        <w:t>Вентилация:</w:t>
      </w:r>
      <w:bookmarkEnd w:id="162"/>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кабината за водача и пътническия салон да са със самостоятелна вентилация;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покривът на автобуса да има не по-малко от 1 (един) брой люкове без заключващ механизъм за аварийни случаи и не по-малко от 1 </w:t>
      </w:r>
      <w:r w:rsidRPr="00951437">
        <w:rPr>
          <w:rFonts w:ascii="Times New Roman" w:hAnsi="Times New Roman"/>
          <w:szCs w:val="24"/>
          <w:lang w:val="en-US"/>
        </w:rPr>
        <w:t>(</w:t>
      </w:r>
      <w:r w:rsidRPr="00951437">
        <w:rPr>
          <w:rFonts w:ascii="Times New Roman" w:hAnsi="Times New Roman"/>
          <w:szCs w:val="24"/>
          <w:lang w:val="bg-BG"/>
        </w:rPr>
        <w:t>един</w:t>
      </w:r>
      <w:r w:rsidRPr="00951437">
        <w:rPr>
          <w:rFonts w:ascii="Times New Roman" w:hAnsi="Times New Roman"/>
          <w:szCs w:val="24"/>
          <w:lang w:val="en-US"/>
        </w:rPr>
        <w:t>)</w:t>
      </w:r>
      <w:r w:rsidRPr="00951437">
        <w:rPr>
          <w:rFonts w:ascii="Times New Roman" w:hAnsi="Times New Roman"/>
          <w:szCs w:val="24"/>
          <w:lang w:val="bg-BG"/>
        </w:rPr>
        <w:t xml:space="preserve"> брой отдушници;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19. </w:t>
      </w:r>
      <w:r w:rsidRPr="00951437">
        <w:rPr>
          <w:rFonts w:ascii="Times New Roman" w:hAnsi="Times New Roman"/>
          <w:szCs w:val="24"/>
          <w:lang w:val="bg-BG"/>
        </w:rPr>
        <w:t>Климатизация: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превозното средство (кабината за водача и пътническия салон) да е напълно климатизирано;</w:t>
      </w:r>
    </w:p>
    <w:p w:rsidR="00951437" w:rsidRPr="00951437" w:rsidRDefault="00951437" w:rsidP="00BC1947">
      <w:pPr>
        <w:numPr>
          <w:ilvl w:val="0"/>
          <w:numId w:val="48"/>
        </w:numPr>
        <w:jc w:val="both"/>
        <w:rPr>
          <w:rFonts w:ascii="Times New Roman" w:hAnsi="Times New Roman"/>
          <w:szCs w:val="24"/>
          <w:lang w:val="bg-BG"/>
        </w:rPr>
      </w:pPr>
      <w:r w:rsidRPr="00951437">
        <w:rPr>
          <w:rFonts w:ascii="Times New Roman" w:hAnsi="Times New Roman"/>
          <w:szCs w:val="24"/>
          <w:lang w:val="bg-BG"/>
        </w:rPr>
        <w:t>Охлаждаща мощност     –  min 42 kW</w:t>
      </w:r>
    </w:p>
    <w:p w:rsidR="00951437" w:rsidRPr="00951437" w:rsidRDefault="00951437" w:rsidP="00BC1947">
      <w:pPr>
        <w:numPr>
          <w:ilvl w:val="0"/>
          <w:numId w:val="48"/>
        </w:numPr>
        <w:jc w:val="both"/>
        <w:rPr>
          <w:rFonts w:ascii="Times New Roman" w:hAnsi="Times New Roman"/>
          <w:szCs w:val="24"/>
          <w:lang w:val="bg-BG"/>
        </w:rPr>
      </w:pPr>
      <w:r w:rsidRPr="00951437">
        <w:rPr>
          <w:rFonts w:ascii="Times New Roman" w:hAnsi="Times New Roman"/>
          <w:szCs w:val="24"/>
          <w:lang w:val="bg-BG"/>
        </w:rPr>
        <w:t>Отоплителна мощност  –  min 70 kW</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климатика за водача да бъде интегриран с въздуховодите на отоплителната система, но с отделено управление;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климатичната система за пътническия отсек да бъде от два модула, един за предната част и един за задната част;</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климатичната система да има функция „отопление”;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20. </w:t>
      </w:r>
      <w:r w:rsidRPr="00951437">
        <w:rPr>
          <w:rFonts w:ascii="Times New Roman" w:hAnsi="Times New Roman"/>
          <w:szCs w:val="24"/>
          <w:lang w:val="bg-BG"/>
        </w:rPr>
        <w:t xml:space="preserve">Под:                     </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противохлъзгащо покритие (мин. 2,5 </w:t>
      </w:r>
      <w:r w:rsidRPr="00951437">
        <w:rPr>
          <w:rFonts w:ascii="Times New Roman" w:hAnsi="Times New Roman"/>
          <w:szCs w:val="24"/>
          <w:lang w:val="en-US"/>
        </w:rPr>
        <w:t>mm</w:t>
      </w:r>
      <w:r w:rsidRPr="00951437">
        <w:rPr>
          <w:rFonts w:ascii="Times New Roman" w:hAnsi="Times New Roman"/>
          <w:szCs w:val="24"/>
          <w:lang w:val="bg-BG"/>
        </w:rPr>
        <w:t xml:space="preserve"> дебелина), позволяващо машинно почистване;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платформата да е плоска, със защита на външните ръбове от нараняване;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цвят на пода - без бял и черен;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21. </w:t>
      </w:r>
      <w:r w:rsidRPr="00951437">
        <w:rPr>
          <w:rFonts w:ascii="Times New Roman" w:hAnsi="Times New Roman"/>
          <w:szCs w:val="24"/>
          <w:lang w:val="bg-BG"/>
        </w:rPr>
        <w:t>Седалки: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пластмасови без тапицерия, усилени с оребряване отдолу, ергономични; да са устойчиви на износване, замърсяване и унищожаване;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lastRenderedPageBreak/>
        <w:t>- места за колички за трудноподвижни лица</w:t>
      </w:r>
      <w:r w:rsidRPr="00951437" w:rsidDel="00A421C9">
        <w:rPr>
          <w:rFonts w:ascii="Times New Roman" w:hAnsi="Times New Roman"/>
          <w:szCs w:val="24"/>
          <w:lang w:val="bg-BG"/>
        </w:rPr>
        <w:t xml:space="preserve"> </w:t>
      </w:r>
      <w:r w:rsidRPr="00951437">
        <w:rPr>
          <w:rFonts w:ascii="Times New Roman" w:hAnsi="Times New Roman"/>
          <w:szCs w:val="24"/>
          <w:lang w:val="bg-BG"/>
        </w:rPr>
        <w:t>и за детски колички срещу втората врата да са снабдени със стоп бутон за сигнал за спиране;</w:t>
      </w:r>
    </w:p>
    <w:p w:rsidR="00951437" w:rsidRPr="00951437" w:rsidRDefault="00951437" w:rsidP="00951437">
      <w:pPr>
        <w:jc w:val="both"/>
        <w:rPr>
          <w:rFonts w:ascii="Times New Roman" w:hAnsi="Times New Roman"/>
          <w:szCs w:val="24"/>
          <w:lang w:val="bg-BG"/>
        </w:rPr>
      </w:pPr>
      <w:bookmarkStart w:id="163" w:name="bookmark4"/>
      <w:r w:rsidRPr="00951437">
        <w:rPr>
          <w:rFonts w:ascii="Times New Roman" w:hAnsi="Times New Roman"/>
          <w:szCs w:val="24"/>
          <w:lang w:val="en-US"/>
        </w:rPr>
        <w:t xml:space="preserve">22. </w:t>
      </w:r>
      <w:r w:rsidRPr="00951437">
        <w:rPr>
          <w:rFonts w:ascii="Times New Roman" w:hAnsi="Times New Roman"/>
          <w:szCs w:val="24"/>
          <w:lang w:val="bg-BG"/>
        </w:rPr>
        <w:t>Двигател:</w:t>
      </w:r>
      <w:bookmarkEnd w:id="163"/>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гориво: природен газ </w:t>
      </w:r>
      <w:r w:rsidRPr="00951437">
        <w:rPr>
          <w:rFonts w:ascii="Times New Roman" w:hAnsi="Times New Roman"/>
          <w:szCs w:val="24"/>
          <w:lang w:val="en-US"/>
        </w:rPr>
        <w:t>(CNG);</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минимум 6 цилиндров;</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минимален работен обем на двигателя: 7 литра;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минимална мощност: 220 </w:t>
      </w:r>
      <w:r w:rsidRPr="00951437">
        <w:rPr>
          <w:rFonts w:ascii="Times New Roman" w:hAnsi="Times New Roman"/>
          <w:szCs w:val="24"/>
          <w:lang w:val="en-US"/>
        </w:rPr>
        <w:t>kW</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охлаждане: водно (с охлаждаща течност);</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„Старт”/„Стоп” бутон (за стартиране и спиране на двигателя) на арматурното табло;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възможност за стартиране на двигателя от двигателния отсек;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екологично изискване: </w:t>
      </w:r>
      <w:r w:rsidRPr="00951437">
        <w:rPr>
          <w:rFonts w:ascii="Times New Roman" w:hAnsi="Times New Roman"/>
          <w:bCs/>
          <w:szCs w:val="24"/>
          <w:lang w:val="bg-BG"/>
        </w:rPr>
        <w:t>EURO VI</w:t>
      </w:r>
      <w:r w:rsidRPr="00951437">
        <w:rPr>
          <w:rFonts w:ascii="Times New Roman" w:hAnsi="Times New Roman"/>
          <w:szCs w:val="24"/>
          <w:lang w:val="bg-BG"/>
        </w:rPr>
        <w:t>, съгласно изискванията на Регламент (ЕО) № 595/2009 и Регламент (ЕО) № 582/2011 на Комисията от 25 май 2011 година за прилагане на Регламент (ЕО) № 595/2009.</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23. </w:t>
      </w:r>
      <w:r w:rsidRPr="00951437">
        <w:rPr>
          <w:rFonts w:ascii="Times New Roman" w:hAnsi="Times New Roman"/>
          <w:szCs w:val="24"/>
          <w:lang w:val="bg-BG"/>
        </w:rPr>
        <w:t>О</w:t>
      </w:r>
      <w:r w:rsidRPr="00951437">
        <w:rPr>
          <w:rFonts w:ascii="Times New Roman" w:hAnsi="Times New Roman"/>
          <w:bCs/>
          <w:szCs w:val="24"/>
          <w:lang w:val="bg-BG"/>
        </w:rPr>
        <w:t>хлаждаща система:</w:t>
      </w:r>
      <w:r w:rsidRPr="00951437">
        <w:rPr>
          <w:rFonts w:ascii="Times New Roman" w:hAnsi="Times New Roman"/>
          <w:szCs w:val="24"/>
          <w:lang w:val="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951437" w:rsidRPr="00951437" w:rsidRDefault="00951437" w:rsidP="00951437">
      <w:pPr>
        <w:jc w:val="both"/>
        <w:rPr>
          <w:rFonts w:ascii="Times New Roman" w:hAnsi="Times New Roman"/>
          <w:szCs w:val="24"/>
          <w:lang w:val="bg-BG"/>
        </w:rPr>
      </w:pPr>
      <w:bookmarkStart w:id="164" w:name="bookmark5"/>
      <w:r w:rsidRPr="00951437">
        <w:rPr>
          <w:rFonts w:ascii="Times New Roman" w:hAnsi="Times New Roman"/>
          <w:szCs w:val="24"/>
          <w:lang w:val="en-US"/>
        </w:rPr>
        <w:t xml:space="preserve">24. </w:t>
      </w:r>
      <w:r w:rsidRPr="00951437">
        <w:rPr>
          <w:rFonts w:ascii="Times New Roman" w:hAnsi="Times New Roman"/>
          <w:szCs w:val="24"/>
          <w:lang w:val="bg-BG"/>
        </w:rPr>
        <w:t>Горивна система:</w:t>
      </w:r>
      <w:bookmarkEnd w:id="164"/>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Налягане на пълнене 200 </w:t>
      </w:r>
      <w:r w:rsidRPr="00951437">
        <w:rPr>
          <w:rFonts w:ascii="Times New Roman" w:hAnsi="Times New Roman"/>
          <w:szCs w:val="24"/>
          <w:lang w:val="en-US"/>
        </w:rPr>
        <w:t>bar</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Входящият клапан за пълнене с газ да е покрит с капак;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устройство предотвратяващо „Старт” на двигателя при зареждане на превозното средство;</w:t>
      </w:r>
    </w:p>
    <w:p w:rsidR="00951437" w:rsidRPr="00951437" w:rsidRDefault="00951437" w:rsidP="00951437">
      <w:pPr>
        <w:jc w:val="both"/>
        <w:rPr>
          <w:rFonts w:ascii="Times New Roman" w:hAnsi="Times New Roman"/>
          <w:szCs w:val="24"/>
          <w:lang w:val="bg-BG"/>
        </w:rPr>
      </w:pPr>
      <w:bookmarkStart w:id="165" w:name="bookmark6"/>
      <w:r w:rsidRPr="00951437">
        <w:rPr>
          <w:rFonts w:ascii="Times New Roman" w:hAnsi="Times New Roman"/>
          <w:szCs w:val="24"/>
          <w:lang w:val="en-US"/>
        </w:rPr>
        <w:t xml:space="preserve">25. </w:t>
      </w:r>
      <w:r w:rsidRPr="00951437">
        <w:rPr>
          <w:rFonts w:ascii="Times New Roman" w:hAnsi="Times New Roman"/>
          <w:szCs w:val="24"/>
          <w:lang w:val="bg-BG"/>
        </w:rPr>
        <w:t>Скоростна кутия:</w:t>
      </w:r>
      <w:bookmarkEnd w:id="165"/>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изход (тестов куплунг) на скоростната кутия за диагностика и поддръжка, осигуряващ четене, запис и съхранение на информация;</w:t>
      </w:r>
    </w:p>
    <w:p w:rsidR="00951437" w:rsidRPr="00951437" w:rsidRDefault="00951437" w:rsidP="00951437">
      <w:pPr>
        <w:jc w:val="both"/>
        <w:rPr>
          <w:rFonts w:ascii="Times New Roman" w:hAnsi="Times New Roman"/>
          <w:szCs w:val="24"/>
          <w:lang w:val="bg-BG"/>
        </w:rPr>
      </w:pPr>
      <w:bookmarkStart w:id="166" w:name="bookmark7"/>
      <w:r w:rsidRPr="00951437">
        <w:rPr>
          <w:rFonts w:ascii="Times New Roman" w:hAnsi="Times New Roman"/>
          <w:szCs w:val="24"/>
          <w:lang w:val="en-US"/>
        </w:rPr>
        <w:t xml:space="preserve">26. </w:t>
      </w:r>
      <w:r w:rsidRPr="00951437">
        <w:rPr>
          <w:rFonts w:ascii="Times New Roman" w:hAnsi="Times New Roman"/>
          <w:szCs w:val="24"/>
          <w:lang w:val="bg-BG"/>
        </w:rPr>
        <w:t>Пневматична система:</w:t>
      </w:r>
      <w:bookmarkEnd w:id="166"/>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е изградена от напълно некорозионни материали (пневматичните маркучи, тръбите и др.);</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системата да притежава изсушител на въздух и автоматичен сепаратор на конденз;</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тестови изходи за проверка и поддръжка на пневматичната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27. </w:t>
      </w:r>
      <w:r w:rsidRPr="00951437">
        <w:rPr>
          <w:rFonts w:ascii="Times New Roman" w:hAnsi="Times New Roman"/>
          <w:bCs/>
          <w:szCs w:val="24"/>
          <w:lang w:val="bg-BG"/>
        </w:rPr>
        <w:t>Теглене (дърпане):</w:t>
      </w:r>
      <w:r w:rsidRPr="00951437">
        <w:rPr>
          <w:rFonts w:ascii="Times New Roman" w:hAnsi="Times New Roman"/>
          <w:szCs w:val="24"/>
          <w:lang w:val="bg-BG"/>
        </w:rPr>
        <w:t xml:space="preserve"> наличие на теглич отпред и отзад за теглене от друго превозно средство по отношение на тегличите определени в Регламент </w:t>
      </w:r>
      <w:r w:rsidRPr="00951437">
        <w:rPr>
          <w:rFonts w:ascii="Times New Roman" w:hAnsi="Times New Roman"/>
          <w:szCs w:val="24"/>
          <w:lang w:val="en-US"/>
        </w:rPr>
        <w:t>(</w:t>
      </w:r>
      <w:r w:rsidRPr="00951437">
        <w:rPr>
          <w:rFonts w:ascii="Times New Roman" w:hAnsi="Times New Roman"/>
          <w:szCs w:val="24"/>
          <w:lang w:val="bg-BG"/>
        </w:rPr>
        <w:t>ЕС</w:t>
      </w:r>
      <w:r w:rsidRPr="00951437">
        <w:rPr>
          <w:rFonts w:ascii="Times New Roman" w:hAnsi="Times New Roman"/>
          <w:szCs w:val="24"/>
          <w:lang w:val="en-US"/>
        </w:rPr>
        <w:t>)</w:t>
      </w:r>
      <w:r w:rsidRPr="00951437">
        <w:rPr>
          <w:rFonts w:ascii="Times New Roman" w:hAnsi="Times New Roman"/>
          <w:szCs w:val="24"/>
          <w:lang w:val="bg-BG"/>
        </w:rPr>
        <w:t xml:space="preserve"> № 1005/2010 на Комисията от 8 ноември 2010 г. за прилагане на Регламент </w:t>
      </w:r>
      <w:r w:rsidRPr="00951437">
        <w:rPr>
          <w:rFonts w:ascii="Times New Roman" w:hAnsi="Times New Roman"/>
          <w:szCs w:val="24"/>
          <w:lang w:val="en-US"/>
        </w:rPr>
        <w:t>(</w:t>
      </w:r>
      <w:r w:rsidRPr="00951437">
        <w:rPr>
          <w:rFonts w:ascii="Times New Roman" w:hAnsi="Times New Roman"/>
          <w:szCs w:val="24"/>
          <w:lang w:val="bg-BG"/>
        </w:rPr>
        <w:t>ЕО</w:t>
      </w:r>
      <w:r w:rsidRPr="00951437">
        <w:rPr>
          <w:rFonts w:ascii="Times New Roman" w:hAnsi="Times New Roman"/>
          <w:szCs w:val="24"/>
          <w:lang w:val="en-US"/>
        </w:rPr>
        <w:t>)</w:t>
      </w:r>
      <w:r w:rsidRPr="00951437">
        <w:rPr>
          <w:rFonts w:ascii="Times New Roman" w:hAnsi="Times New Roman"/>
          <w:szCs w:val="24"/>
          <w:lang w:val="bg-BG"/>
        </w:rPr>
        <w:t xml:space="preserve"> № 661/2009 или Директива 77/389/ЕИО;</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28. </w:t>
      </w:r>
      <w:r w:rsidRPr="00951437">
        <w:rPr>
          <w:rFonts w:ascii="Times New Roman" w:hAnsi="Times New Roman"/>
          <w:bCs/>
          <w:szCs w:val="24"/>
          <w:lang w:val="bg-BG"/>
        </w:rPr>
        <w:t>Окачване:</w:t>
      </w:r>
      <w:r w:rsidRPr="00951437">
        <w:rPr>
          <w:rFonts w:ascii="Times New Roman" w:hAnsi="Times New Roman"/>
          <w:szCs w:val="24"/>
          <w:lang w:val="bg-BG"/>
        </w:rPr>
        <w:t xml:space="preserve"> на въздушни възглавници с възможност за допълнително накланяне надясно в спряло състояние (на спирките);</w:t>
      </w:r>
    </w:p>
    <w:p w:rsidR="00951437" w:rsidRPr="00951437" w:rsidRDefault="00951437" w:rsidP="00951437">
      <w:pPr>
        <w:jc w:val="both"/>
        <w:rPr>
          <w:rFonts w:ascii="Times New Roman" w:hAnsi="Times New Roman"/>
          <w:szCs w:val="24"/>
          <w:lang w:val="bg-BG"/>
        </w:rPr>
      </w:pPr>
      <w:bookmarkStart w:id="167" w:name="bookmark8"/>
      <w:r w:rsidRPr="00951437">
        <w:rPr>
          <w:rFonts w:ascii="Times New Roman" w:hAnsi="Times New Roman"/>
          <w:szCs w:val="24"/>
          <w:lang w:val="en-US"/>
        </w:rPr>
        <w:t xml:space="preserve">29. </w:t>
      </w:r>
      <w:r w:rsidRPr="00951437">
        <w:rPr>
          <w:rFonts w:ascii="Times New Roman" w:hAnsi="Times New Roman"/>
          <w:szCs w:val="24"/>
          <w:lang w:val="bg-BG"/>
        </w:rPr>
        <w:t>Кормилна уредба:</w:t>
      </w:r>
      <w:bookmarkEnd w:id="167"/>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кормилните уредби, определени в Регламент (ЕО) № 661/2009 или Правило на ИКЕ на ООН № 79;</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 хидроусилвател;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система предотвратяваща прекомерно сгъване (пречупване) на автобуса при завой.</w:t>
      </w:r>
    </w:p>
    <w:p w:rsidR="00951437" w:rsidRPr="00951437" w:rsidRDefault="00951437" w:rsidP="00951437">
      <w:pPr>
        <w:jc w:val="both"/>
        <w:rPr>
          <w:rFonts w:ascii="Times New Roman" w:hAnsi="Times New Roman"/>
          <w:szCs w:val="24"/>
          <w:lang w:val="bg-BG"/>
        </w:rPr>
      </w:pPr>
      <w:bookmarkStart w:id="168" w:name="bookmark9"/>
      <w:r w:rsidRPr="00951437">
        <w:rPr>
          <w:rFonts w:ascii="Times New Roman" w:hAnsi="Times New Roman"/>
          <w:szCs w:val="24"/>
          <w:lang w:val="en-US"/>
        </w:rPr>
        <w:t xml:space="preserve">30. </w:t>
      </w:r>
      <w:r w:rsidRPr="00951437">
        <w:rPr>
          <w:rFonts w:ascii="Times New Roman" w:hAnsi="Times New Roman"/>
          <w:szCs w:val="24"/>
          <w:lang w:val="bg-BG"/>
        </w:rPr>
        <w:t>Спирачна система:</w:t>
      </w:r>
      <w:bookmarkEnd w:id="168"/>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да отговаря на изискванията по отношение на спирането, определени в Регламент (ЕО) № 661/2009 или Правило на ИКЕ на ООН № 13;</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 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независима, двуконтурни спирачни механизми;</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bg-BG"/>
        </w:rPr>
        <w:t>- налични антиблокираща спирачна система</w:t>
      </w:r>
      <w:r w:rsidRPr="00951437">
        <w:rPr>
          <w:rFonts w:ascii="Times New Roman" w:hAnsi="Times New Roman"/>
          <w:szCs w:val="24"/>
          <w:lang w:val="en-US"/>
        </w:rPr>
        <w:t xml:space="preserve"> (ABS)</w:t>
      </w:r>
      <w:r w:rsidRPr="00951437">
        <w:rPr>
          <w:rFonts w:ascii="Times New Roman" w:hAnsi="Times New Roman"/>
          <w:szCs w:val="24"/>
          <w:lang w:val="bg-BG"/>
        </w:rPr>
        <w:t xml:space="preserve"> и система за контрол на теглителната сила;</w:t>
      </w:r>
    </w:p>
    <w:p w:rsidR="00951437" w:rsidRPr="00951437" w:rsidRDefault="00951437" w:rsidP="00951437">
      <w:pPr>
        <w:jc w:val="both"/>
        <w:rPr>
          <w:rFonts w:ascii="Times New Roman" w:hAnsi="Times New Roman"/>
          <w:szCs w:val="24"/>
          <w:lang w:val="en-US"/>
        </w:rPr>
      </w:pPr>
      <w:r w:rsidRPr="00951437">
        <w:rPr>
          <w:rFonts w:ascii="Times New Roman" w:hAnsi="Times New Roman"/>
          <w:szCs w:val="24"/>
          <w:lang w:val="en-US"/>
        </w:rPr>
        <w:t xml:space="preserve">- </w:t>
      </w:r>
      <w:r w:rsidRPr="00951437">
        <w:rPr>
          <w:rFonts w:ascii="Times New Roman" w:hAnsi="Times New Roman"/>
          <w:szCs w:val="24"/>
          <w:lang w:val="bg-BG"/>
        </w:rPr>
        <w:t>наличие на електронна стабилизираща програма (</w:t>
      </w:r>
      <w:r w:rsidRPr="00951437">
        <w:rPr>
          <w:rFonts w:ascii="Times New Roman" w:hAnsi="Times New Roman"/>
          <w:szCs w:val="24"/>
          <w:lang w:val="en-US"/>
        </w:rPr>
        <w:t>ESP);</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резервна (паркинг) спирачка, с възможност да задържа превозното средство при наклон;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lastRenderedPageBreak/>
        <w:t>- наличие на алармен сигнал при движение на заден ход;</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възможност (устройство) в предната част на превозното средство за ръчно отблокиране на спирачната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всички елементи на спирачната система да са корозионно устойчиви отвътре и отвън;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31. </w:t>
      </w:r>
      <w:r w:rsidRPr="00951437">
        <w:rPr>
          <w:rFonts w:ascii="Times New Roman" w:hAnsi="Times New Roman"/>
          <w:szCs w:val="24"/>
          <w:lang w:val="bg-BG"/>
        </w:rPr>
        <w:t>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rsidR="00951437" w:rsidRPr="00951437" w:rsidRDefault="00951437" w:rsidP="00BC1947">
      <w:pPr>
        <w:numPr>
          <w:ilvl w:val="0"/>
          <w:numId w:val="45"/>
        </w:numPr>
        <w:jc w:val="both"/>
        <w:rPr>
          <w:rFonts w:ascii="Times New Roman" w:hAnsi="Times New Roman"/>
          <w:szCs w:val="24"/>
          <w:lang w:val="bg-BG"/>
        </w:rPr>
      </w:pPr>
      <w:r w:rsidRPr="00951437">
        <w:rPr>
          <w:rFonts w:ascii="Times New Roman" w:hAnsi="Times New Roman"/>
          <w:szCs w:val="24"/>
          <w:lang w:val="bg-BG"/>
        </w:rPr>
        <w:t>наличие на дневни светлини с  автоматично включване при стартиране на двигателя.</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32. </w:t>
      </w:r>
      <w:r w:rsidRPr="00951437">
        <w:rPr>
          <w:rFonts w:ascii="Times New Roman" w:hAnsi="Times New Roman"/>
          <w:szCs w:val="24"/>
          <w:lang w:val="bg-BG"/>
        </w:rPr>
        <w:t>Електрическа система: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мултиплексорна(</w:t>
      </w:r>
      <w:r w:rsidRPr="00951437">
        <w:rPr>
          <w:rFonts w:ascii="Times New Roman" w:hAnsi="Times New Roman"/>
          <w:szCs w:val="24"/>
          <w:lang w:val="en-US"/>
        </w:rPr>
        <w:t>MUX)</w:t>
      </w:r>
      <w:r w:rsidRPr="00951437">
        <w:rPr>
          <w:rFonts w:ascii="Times New Roman" w:hAnsi="Times New Roman"/>
          <w:szCs w:val="24"/>
          <w:lang w:val="bg-BG"/>
        </w:rPr>
        <w:t xml:space="preserve"> система, работно напрежение: 24 V;</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акумулатори – 2 бр. с мощност мин. 220 </w:t>
      </w:r>
      <w:r w:rsidRPr="00951437">
        <w:rPr>
          <w:rFonts w:ascii="Times New Roman" w:hAnsi="Times New Roman"/>
          <w:szCs w:val="24"/>
          <w:lang w:val="en-US"/>
        </w:rPr>
        <w:t>Ah</w:t>
      </w:r>
      <w:r w:rsidRPr="00951437">
        <w:rPr>
          <w:rFonts w:ascii="Times New Roman" w:hAnsi="Times New Roman"/>
          <w:szCs w:val="24"/>
          <w:lang w:val="bg-BG"/>
        </w:rPr>
        <w:t xml:space="preserve"> всеки;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прекъсвач на акумулаторите - ръчен;</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дневни светлини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системата да позволява в предната част на пулта на водача да се монтират (с прилежащото окабеляване) </w:t>
      </w:r>
      <w:r w:rsidRPr="00951437">
        <w:rPr>
          <w:rFonts w:ascii="Times New Roman" w:hAnsi="Times New Roman"/>
          <w:szCs w:val="24"/>
          <w:lang w:val="en-US"/>
        </w:rPr>
        <w:t>GPS</w:t>
      </w:r>
      <w:r w:rsidRPr="00951437">
        <w:rPr>
          <w:rFonts w:ascii="Times New Roman" w:hAnsi="Times New Roman"/>
          <w:szCs w:val="24"/>
          <w:lang w:val="bg-BG"/>
        </w:rPr>
        <w:t xml:space="preserve"> приемо-предавателно устройство и автоматизирана система за управление и контрол в честотен диапазон 300 - 500 </w:t>
      </w:r>
      <w:r w:rsidRPr="00951437">
        <w:rPr>
          <w:rFonts w:ascii="Times New Roman" w:hAnsi="Times New Roman"/>
          <w:szCs w:val="24"/>
          <w:lang w:val="en-US"/>
        </w:rPr>
        <w:t>MHZ</w:t>
      </w:r>
      <w:r w:rsidRPr="00951437">
        <w:rPr>
          <w:rFonts w:ascii="Times New Roman" w:hAnsi="Times New Roman"/>
          <w:szCs w:val="24"/>
          <w:lang w:val="bg-BG"/>
        </w:rPr>
        <w:t>, 12</w:t>
      </w:r>
      <w:r w:rsidRPr="00951437">
        <w:rPr>
          <w:rFonts w:ascii="Times New Roman" w:hAnsi="Times New Roman"/>
          <w:szCs w:val="24"/>
          <w:lang w:val="en-US"/>
        </w:rPr>
        <w:t>V</w:t>
      </w:r>
      <w:r w:rsidRPr="00951437">
        <w:rPr>
          <w:rFonts w:ascii="Times New Roman" w:hAnsi="Times New Roman"/>
          <w:szCs w:val="24"/>
          <w:lang w:val="bg-BG"/>
        </w:rPr>
        <w:t xml:space="preserve">, </w:t>
      </w:r>
      <w:r w:rsidRPr="00951437">
        <w:rPr>
          <w:rFonts w:ascii="Times New Roman" w:hAnsi="Times New Roman"/>
          <w:szCs w:val="24"/>
          <w:lang w:val="en-US"/>
        </w:rPr>
        <w:t>max</w:t>
      </w:r>
      <w:r w:rsidRPr="00951437">
        <w:rPr>
          <w:rFonts w:ascii="Times New Roman" w:hAnsi="Times New Roman"/>
          <w:szCs w:val="24"/>
          <w:lang w:val="bg-BG"/>
        </w:rPr>
        <w:t xml:space="preserve"> 20А;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33. </w:t>
      </w:r>
      <w:r w:rsidRPr="00951437">
        <w:rPr>
          <w:rFonts w:ascii="Times New Roman" w:hAnsi="Times New Roman"/>
          <w:bCs/>
          <w:szCs w:val="24"/>
          <w:lang w:val="bg-BG"/>
        </w:rPr>
        <w:t>Система за смазване:</w:t>
      </w:r>
      <w:r w:rsidRPr="00951437">
        <w:rPr>
          <w:rFonts w:ascii="Times New Roman" w:hAnsi="Times New Roman"/>
          <w:szCs w:val="24"/>
          <w:lang w:val="bg-BG"/>
        </w:rPr>
        <w:t xml:space="preserve"> автоматизирана централна система за смазване;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34. </w:t>
      </w:r>
      <w:r w:rsidRPr="00951437">
        <w:rPr>
          <w:rFonts w:ascii="Times New Roman" w:hAnsi="Times New Roman"/>
          <w:szCs w:val="24"/>
          <w:lang w:val="bg-BG"/>
        </w:rPr>
        <w:t>Газови бутилки: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обем на бутилките – минимум 1600 литра;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изработени от композитни материали;</w:t>
      </w: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bg-BG"/>
        </w:rPr>
        <w:t>- да са произведени не по рано от една година преди доставката на автобуса и</w:t>
      </w:r>
      <w:r w:rsidRPr="00951437">
        <w:rPr>
          <w:rFonts w:ascii="Times New Roman" w:hAnsi="Times New Roman"/>
          <w:bCs/>
          <w:szCs w:val="24"/>
          <w:lang w:val="bg-BG"/>
        </w:rPr>
        <w:t xml:space="preserve"> като компонент на превозното средства да притежават одобряване на типа и маркировка, съгласно Правило № 110 на ИКЕ на ООН;</w:t>
      </w:r>
    </w:p>
    <w:p w:rsidR="00951437" w:rsidRPr="00951437" w:rsidRDefault="00951437" w:rsidP="00951437">
      <w:pPr>
        <w:jc w:val="both"/>
        <w:rPr>
          <w:rFonts w:ascii="Times New Roman" w:hAnsi="Times New Roman"/>
          <w:bCs/>
          <w:szCs w:val="24"/>
          <w:lang w:val="bg-BG"/>
        </w:rPr>
      </w:pPr>
      <w:r w:rsidRPr="00951437">
        <w:rPr>
          <w:rFonts w:ascii="Times New Roman" w:hAnsi="Times New Roman"/>
          <w:szCs w:val="24"/>
          <w:lang w:val="bg-BG"/>
        </w:rPr>
        <w:t xml:space="preserve">- гарантиран пробег на автобуса с едно зареждане - не по малко от 400 км при напълно заредени бутилки с максимално налягане 20 </w:t>
      </w:r>
      <w:r w:rsidRPr="00951437">
        <w:rPr>
          <w:rFonts w:ascii="Times New Roman" w:hAnsi="Times New Roman"/>
          <w:szCs w:val="24"/>
          <w:lang w:val="en-US"/>
        </w:rPr>
        <w:t>MPa</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35. </w:t>
      </w:r>
      <w:r w:rsidRPr="00951437">
        <w:rPr>
          <w:rFonts w:ascii="Times New Roman" w:hAnsi="Times New Roman"/>
          <w:szCs w:val="24"/>
          <w:lang w:val="bg-BG"/>
        </w:rPr>
        <w:t>Гуми и колела: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гумите да отговарят на изискванията на в  Регламент (ЕС) № 458/2011 на Комисията от 12.05.2011 за прилагане на Регламент (ЕО) № 661/2009 или на Правило на ИКЕ на ООН № 54 и Правило на ИКЕ на ООН № 117;</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резервна гума - 1 бр. за всеки автобус (без да се носи в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джанти - стоманени;</w:t>
      </w:r>
    </w:p>
    <w:p w:rsidR="00951437" w:rsidRPr="00951437" w:rsidRDefault="00951437" w:rsidP="00951437">
      <w:pPr>
        <w:jc w:val="both"/>
        <w:rPr>
          <w:rFonts w:ascii="Times New Roman" w:hAnsi="Times New Roman"/>
          <w:szCs w:val="24"/>
          <w:lang w:val="bg-BG"/>
        </w:rPr>
      </w:pPr>
      <w:bookmarkStart w:id="169" w:name="bookmark10"/>
      <w:r w:rsidRPr="00951437">
        <w:rPr>
          <w:rFonts w:ascii="Times New Roman" w:hAnsi="Times New Roman"/>
          <w:szCs w:val="24"/>
          <w:lang w:val="en-US"/>
        </w:rPr>
        <w:t xml:space="preserve">36. </w:t>
      </w:r>
      <w:r w:rsidRPr="00951437">
        <w:rPr>
          <w:rFonts w:ascii="Times New Roman" w:hAnsi="Times New Roman"/>
          <w:szCs w:val="24"/>
          <w:lang w:val="bg-BG"/>
        </w:rPr>
        <w:t>Боя:</w:t>
      </w:r>
      <w:bookmarkEnd w:id="169"/>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тип: подсилена срещу износване при машинно миене;</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един основен цвят - бял (нюанса на цвета се уточнява при сключване на договора);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брандиране по проект (уточнява се при сключване на договора);</w:t>
      </w:r>
    </w:p>
    <w:p w:rsidR="00951437" w:rsidRPr="00951437" w:rsidRDefault="00951437" w:rsidP="00951437">
      <w:pPr>
        <w:jc w:val="both"/>
        <w:rPr>
          <w:rFonts w:ascii="Times New Roman" w:hAnsi="Times New Roman"/>
          <w:bCs/>
          <w:szCs w:val="24"/>
          <w:lang w:val="bg-BG"/>
        </w:rPr>
      </w:pPr>
      <w:bookmarkStart w:id="170" w:name="bookmark11"/>
      <w:r w:rsidRPr="00951437">
        <w:rPr>
          <w:rFonts w:ascii="Times New Roman" w:hAnsi="Times New Roman"/>
          <w:szCs w:val="24"/>
          <w:lang w:val="en-US"/>
        </w:rPr>
        <w:t xml:space="preserve">37. </w:t>
      </w:r>
      <w:r w:rsidRPr="00951437">
        <w:rPr>
          <w:rFonts w:ascii="Times New Roman" w:hAnsi="Times New Roman"/>
          <w:szCs w:val="24"/>
          <w:lang w:val="bg-BG"/>
        </w:rPr>
        <w:t>Огледала за обратно виждане</w:t>
      </w:r>
      <w:r w:rsidRPr="00951437">
        <w:rPr>
          <w:rFonts w:ascii="Times New Roman" w:hAnsi="Times New Roman"/>
          <w:bCs/>
          <w:szCs w:val="24"/>
          <w:lang w:val="bg-BG"/>
        </w:rPr>
        <w:t xml:space="preserve">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2003/97/ЕИО::</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В случай, че на автобуса са монтирани огледала за обратно виждане, те да отговарят на следните изисквания:</w:t>
      </w:r>
    </w:p>
    <w:bookmarkEnd w:id="170"/>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външни, клас II:две - от ляво и от дясно, с подгряване, с електрическо настройване, възможност за сгъване при преминаване през автоматична автомивка;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en-US"/>
        </w:rPr>
        <w:t xml:space="preserve">- </w:t>
      </w:r>
      <w:r w:rsidRPr="00951437">
        <w:rPr>
          <w:rFonts w:ascii="Times New Roman" w:hAnsi="Times New Roman"/>
          <w:szCs w:val="24"/>
          <w:lang w:val="bg-BG"/>
        </w:rPr>
        <w:t xml:space="preserve">външно огледало откъм вратите (от дясно) клас V. </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38. </w:t>
      </w:r>
      <w:r w:rsidRPr="00951437">
        <w:rPr>
          <w:rFonts w:ascii="Times New Roman" w:hAnsi="Times New Roman"/>
          <w:bCs/>
          <w:szCs w:val="24"/>
          <w:lang w:val="bg-BG"/>
        </w:rPr>
        <w:t>Вътрешни огледала за наблюдение на вратите и салона: едно монтирано отпред при водача, осигуряващо видимост към салона.</w:t>
      </w:r>
    </w:p>
    <w:p w:rsidR="00951437" w:rsidRPr="00951437" w:rsidRDefault="00951437" w:rsidP="00951437">
      <w:pPr>
        <w:jc w:val="both"/>
        <w:rPr>
          <w:rFonts w:ascii="Times New Roman" w:hAnsi="Times New Roman"/>
          <w:bCs/>
          <w:szCs w:val="24"/>
          <w:lang w:val="bg-BG"/>
        </w:rPr>
      </w:pPr>
      <w:r w:rsidRPr="00951437">
        <w:rPr>
          <w:rFonts w:ascii="Times New Roman" w:hAnsi="Times New Roman"/>
          <w:bCs/>
          <w:szCs w:val="24"/>
          <w:lang w:val="en-US"/>
        </w:rPr>
        <w:t xml:space="preserve">39. </w:t>
      </w:r>
      <w:r w:rsidRPr="00951437">
        <w:rPr>
          <w:rFonts w:ascii="Times New Roman" w:hAnsi="Times New Roman"/>
          <w:bCs/>
          <w:szCs w:val="24"/>
          <w:lang w:val="bg-BG"/>
        </w:rPr>
        <w:t>С</w:t>
      </w:r>
      <w:r w:rsidRPr="00951437">
        <w:rPr>
          <w:rFonts w:ascii="Times New Roman" w:hAnsi="Times New Roman"/>
          <w:szCs w:val="24"/>
          <w:lang w:val="bg-BG"/>
        </w:rPr>
        <w:t>истема за видеонаблюдение</w:t>
      </w:r>
      <w:r w:rsidRPr="00951437">
        <w:rPr>
          <w:rFonts w:ascii="Times New Roman" w:hAnsi="Times New Roman"/>
          <w:bCs/>
          <w:szCs w:val="24"/>
          <w:lang w:val="bg-BG"/>
        </w:rPr>
        <w:t>: Видеонаблюдение в зоната на всяка врата и в зоната на съчленението, с визуализация върху монитор при водача, функция за запис и възможност за сваляне на информацията на външен носител.</w:t>
      </w:r>
    </w:p>
    <w:p w:rsidR="00951437" w:rsidRPr="00951437" w:rsidRDefault="00951437" w:rsidP="00951437">
      <w:pPr>
        <w:jc w:val="both"/>
        <w:rPr>
          <w:rFonts w:ascii="Times New Roman" w:hAnsi="Times New Roman"/>
          <w:szCs w:val="24"/>
          <w:lang w:val="bg-BG"/>
        </w:rPr>
      </w:pPr>
      <w:bookmarkStart w:id="171" w:name="bookmark12"/>
      <w:r w:rsidRPr="00951437">
        <w:rPr>
          <w:rFonts w:ascii="Times New Roman" w:hAnsi="Times New Roman"/>
          <w:szCs w:val="24"/>
          <w:lang w:val="en-US"/>
        </w:rPr>
        <w:t xml:space="preserve">40. </w:t>
      </w:r>
      <w:r w:rsidRPr="00951437">
        <w:rPr>
          <w:rFonts w:ascii="Times New Roman" w:hAnsi="Times New Roman"/>
          <w:szCs w:val="24"/>
          <w:lang w:val="bg-BG"/>
        </w:rPr>
        <w:t>Информационни табла за указване на маршрути:</w:t>
      </w:r>
      <w:bookmarkEnd w:id="171"/>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електронни с възможност за изписване на кирилица и латиница;</w:t>
      </w:r>
    </w:p>
    <w:p w:rsidR="00951437" w:rsidRPr="00951437" w:rsidRDefault="00951437" w:rsidP="00BC1947">
      <w:pPr>
        <w:numPr>
          <w:ilvl w:val="0"/>
          <w:numId w:val="45"/>
        </w:numPr>
        <w:jc w:val="both"/>
        <w:rPr>
          <w:rFonts w:ascii="Times New Roman" w:hAnsi="Times New Roman"/>
          <w:szCs w:val="24"/>
          <w:lang w:val="bg-BG"/>
        </w:rPr>
      </w:pPr>
      <w:r w:rsidRPr="00951437">
        <w:rPr>
          <w:rFonts w:ascii="Times New Roman" w:hAnsi="Times New Roman"/>
          <w:szCs w:val="24"/>
          <w:lang w:val="bg-BG"/>
        </w:rPr>
        <w:t>осигуряващи информация отвън:</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t xml:space="preserve">едно отпред (мининимум два реда по 15 знака, минимален размер на дисплея – 1600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 показващ</w:t>
      </w:r>
      <w:r w:rsidRPr="00951437">
        <w:rPr>
          <w:rFonts w:ascii="Times New Roman" w:hAnsi="Times New Roman"/>
          <w:szCs w:val="24"/>
          <w:lang w:val="en-US"/>
        </w:rPr>
        <w:t>o</w:t>
      </w:r>
      <w:r w:rsidRPr="00951437">
        <w:rPr>
          <w:rFonts w:ascii="Times New Roman" w:hAnsi="Times New Roman"/>
          <w:szCs w:val="24"/>
          <w:lang w:val="bg-BG"/>
        </w:rPr>
        <w:t xml:space="preserve"> наименованието на маршрута и номера на линията</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lastRenderedPageBreak/>
        <w:t xml:space="preserve">едно отстрани от дясно (мининимум един ред по 15 знака, минимален размер на дисплея – 900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 показващ</w:t>
      </w:r>
      <w:r w:rsidRPr="00951437">
        <w:rPr>
          <w:rFonts w:ascii="Times New Roman" w:hAnsi="Times New Roman"/>
          <w:szCs w:val="24"/>
          <w:lang w:val="en-US"/>
        </w:rPr>
        <w:t>o</w:t>
      </w:r>
      <w:r w:rsidRPr="00951437">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951437" w:rsidRPr="00951437" w:rsidRDefault="00951437" w:rsidP="00BC1947">
      <w:pPr>
        <w:numPr>
          <w:ilvl w:val="1"/>
          <w:numId w:val="45"/>
        </w:numPr>
        <w:tabs>
          <w:tab w:val="clear" w:pos="1080"/>
          <w:tab w:val="num" w:pos="709"/>
        </w:tabs>
        <w:jc w:val="both"/>
        <w:rPr>
          <w:rFonts w:ascii="Times New Roman" w:hAnsi="Times New Roman"/>
          <w:szCs w:val="24"/>
          <w:lang w:val="bg-BG"/>
        </w:rPr>
      </w:pPr>
      <w:r w:rsidRPr="00951437">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951437">
        <w:rPr>
          <w:rFonts w:ascii="Times New Roman" w:hAnsi="Times New Roman"/>
          <w:szCs w:val="24"/>
          <w:lang w:val="en-US"/>
        </w:rPr>
        <w:t>mm</w:t>
      </w:r>
      <w:r w:rsidRPr="00951437">
        <w:rPr>
          <w:rFonts w:ascii="Times New Roman" w:hAnsi="Times New Roman"/>
          <w:szCs w:val="24"/>
          <w:lang w:val="bg-BG"/>
        </w:rPr>
        <w:t xml:space="preserve"> х 200 </w:t>
      </w:r>
      <w:r w:rsidRPr="00951437">
        <w:rPr>
          <w:rFonts w:ascii="Times New Roman" w:hAnsi="Times New Roman"/>
          <w:szCs w:val="24"/>
          <w:lang w:val="en-US"/>
        </w:rPr>
        <w:t>mm</w:t>
      </w:r>
      <w:r w:rsidRPr="00951437">
        <w:rPr>
          <w:rFonts w:ascii="Times New Roman" w:hAnsi="Times New Roman"/>
          <w:szCs w:val="24"/>
          <w:lang w:val="bg-BG"/>
        </w:rPr>
        <w:t>;</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с възможност за управление и от съществуващите </w:t>
      </w:r>
      <w:r w:rsidRPr="00951437">
        <w:rPr>
          <w:rFonts w:ascii="Times New Roman" w:hAnsi="Times New Roman"/>
          <w:szCs w:val="24"/>
          <w:lang w:val="en-US"/>
        </w:rPr>
        <w:t xml:space="preserve">GPS </w:t>
      </w:r>
      <w:r w:rsidRPr="00951437">
        <w:rPr>
          <w:rFonts w:ascii="Times New Roman" w:hAnsi="Times New Roman"/>
          <w:szCs w:val="24"/>
          <w:lang w:val="bg-BG"/>
        </w:rPr>
        <w:t>системи за управление и контрол на превозите на Столична община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осигуряващи информация от вътре – един брой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наличие на високоговоряща система за информационно обслужване на пътниците в салона;</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 xml:space="preserve">41. </w:t>
      </w:r>
      <w:r w:rsidRPr="00951437">
        <w:rPr>
          <w:rFonts w:ascii="Times New Roman" w:hAnsi="Times New Roman"/>
          <w:bCs/>
          <w:szCs w:val="24"/>
          <w:lang w:val="bg-BG"/>
        </w:rPr>
        <w:t>Система за проверка на превозните документи:</w:t>
      </w:r>
      <w:r w:rsidRPr="00951437">
        <w:rPr>
          <w:rFonts w:ascii="Times New Roman" w:hAnsi="Times New Roman"/>
          <w:szCs w:val="24"/>
          <w:lang w:val="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в предната част - до вертикалната тръба за хващане зад кабината;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до вертикалните тръби за хващане срещу всяка от вратите (като се съобрази височината при вратата за качване на трудноподвижни пътници);</w:t>
      </w:r>
    </w:p>
    <w:p w:rsidR="00951437" w:rsidRPr="00951437" w:rsidRDefault="00951437" w:rsidP="00951437">
      <w:pPr>
        <w:jc w:val="both"/>
        <w:rPr>
          <w:rFonts w:ascii="Times New Roman" w:hAnsi="Times New Roman"/>
          <w:szCs w:val="24"/>
          <w:lang w:val="bg-BG"/>
        </w:rPr>
      </w:pPr>
      <w:r w:rsidRPr="00951437">
        <w:rPr>
          <w:rFonts w:ascii="Times New Roman" w:hAnsi="Times New Roman"/>
          <w:bCs/>
          <w:iCs/>
          <w:szCs w:val="24"/>
          <w:lang w:val="en-US"/>
        </w:rPr>
        <w:t xml:space="preserve">42. </w:t>
      </w:r>
      <w:r w:rsidRPr="00951437">
        <w:rPr>
          <w:rFonts w:ascii="Times New Roman" w:hAnsi="Times New Roman"/>
          <w:bCs/>
          <w:iCs/>
          <w:szCs w:val="24"/>
          <w:lang w:val="bg-BG"/>
        </w:rPr>
        <w:t>Сигурност:</w:t>
      </w:r>
      <w:r w:rsidRPr="00951437">
        <w:rPr>
          <w:rFonts w:ascii="Times New Roman" w:hAnsi="Times New Roman"/>
          <w:szCs w:val="24"/>
          <w:lang w:val="bg-BG"/>
        </w:rPr>
        <w:t xml:space="preserve"> (всички маркировки и надписи да са на български и английски езици)</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мин. 2 (два) бр. прахови пожарогасителя, мин. 6 </w:t>
      </w:r>
      <w:r w:rsidRPr="00951437">
        <w:rPr>
          <w:rFonts w:ascii="Times New Roman" w:hAnsi="Times New Roman"/>
          <w:szCs w:val="24"/>
          <w:lang w:val="en-US"/>
        </w:rPr>
        <w:t xml:space="preserve">kg </w:t>
      </w:r>
      <w:r w:rsidRPr="00951437">
        <w:rPr>
          <w:rFonts w:ascii="Times New Roman" w:hAnsi="Times New Roman"/>
          <w:szCs w:val="24"/>
          <w:lang w:val="bg-BG"/>
        </w:rPr>
        <w:t>всеки, лесно достъпни и добре обозначени (за всеки автобус) и автоматична противопожарна система за двигателния отсек;;</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аварийните изходи да са добре обозначени и оборудвани с чукчета;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предупредителен светлоотразителен триъгълник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комплект за първа помощ (аптечка) -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xml:space="preserve">- ограничена максимална скорост на движение до макс. 70 </w:t>
      </w:r>
      <w:r w:rsidRPr="00951437">
        <w:rPr>
          <w:rFonts w:ascii="Times New Roman" w:hAnsi="Times New Roman"/>
          <w:szCs w:val="24"/>
          <w:lang w:val="en-US"/>
        </w:rPr>
        <w:t>km/h;</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обозначени най-малко 6 точки (лесно достъпни) за повдигане на автобуса;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обезопасителни ограничители за колелата срещу неконтролируемо потегляне на автобуса - 2 броя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bCs/>
          <w:szCs w:val="24"/>
          <w:lang w:val="en-US"/>
        </w:rPr>
        <w:t>4</w:t>
      </w:r>
      <w:r w:rsidRPr="00951437">
        <w:rPr>
          <w:rFonts w:ascii="Times New Roman" w:hAnsi="Times New Roman"/>
          <w:bCs/>
          <w:szCs w:val="24"/>
          <w:lang w:val="bg-BG"/>
        </w:rPr>
        <w:t>3</w:t>
      </w:r>
      <w:r w:rsidRPr="00951437">
        <w:rPr>
          <w:rFonts w:ascii="Times New Roman" w:hAnsi="Times New Roman"/>
          <w:bCs/>
          <w:szCs w:val="24"/>
          <w:lang w:val="en-US"/>
        </w:rPr>
        <w:t xml:space="preserve">. </w:t>
      </w:r>
      <w:r w:rsidRPr="00951437">
        <w:rPr>
          <w:rFonts w:ascii="Times New Roman" w:hAnsi="Times New Roman"/>
          <w:bCs/>
          <w:szCs w:val="24"/>
          <w:lang w:val="bg-BG"/>
        </w:rPr>
        <w:t>Техническа поддръжка:</w:t>
      </w:r>
      <w:r w:rsidRPr="00951437">
        <w:rPr>
          <w:rFonts w:ascii="Times New Roman" w:hAnsi="Times New Roman"/>
          <w:szCs w:val="24"/>
          <w:lang w:val="bg-BG"/>
        </w:rPr>
        <w:t xml:space="preserve"> Поддържане в производство на резервни части: минимум 10 години (след доставката на последния автобус от тази поръчка );</w:t>
      </w:r>
    </w:p>
    <w:p w:rsidR="00951437" w:rsidRPr="00951437" w:rsidRDefault="00951437" w:rsidP="00951437">
      <w:pPr>
        <w:jc w:val="both"/>
        <w:rPr>
          <w:rFonts w:ascii="Times New Roman" w:hAnsi="Times New Roman"/>
          <w:szCs w:val="24"/>
          <w:lang w:val="en-US"/>
        </w:rPr>
      </w:pPr>
      <w:bookmarkStart w:id="172" w:name="bookmark13"/>
      <w:r w:rsidRPr="00951437">
        <w:rPr>
          <w:rFonts w:ascii="Times New Roman" w:hAnsi="Times New Roman"/>
          <w:szCs w:val="24"/>
          <w:lang w:val="en-US"/>
        </w:rPr>
        <w:t>4</w:t>
      </w:r>
      <w:r w:rsidRPr="00951437">
        <w:rPr>
          <w:rFonts w:ascii="Times New Roman" w:hAnsi="Times New Roman"/>
          <w:szCs w:val="24"/>
          <w:lang w:val="bg-BG"/>
        </w:rPr>
        <w:t>4</w:t>
      </w:r>
      <w:r w:rsidRPr="00951437">
        <w:rPr>
          <w:rFonts w:ascii="Times New Roman" w:hAnsi="Times New Roman"/>
          <w:szCs w:val="24"/>
          <w:lang w:val="en-US"/>
        </w:rPr>
        <w:t xml:space="preserve">. </w:t>
      </w:r>
      <w:r w:rsidRPr="00951437">
        <w:rPr>
          <w:rFonts w:ascii="Times New Roman" w:hAnsi="Times New Roman"/>
          <w:szCs w:val="24"/>
          <w:lang w:val="bg-BG"/>
        </w:rPr>
        <w:t>Инструкции и диаграми:</w:t>
      </w:r>
      <w:bookmarkEnd w:id="172"/>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Мащабни схеми с нанесени размери, компановка на салона и други технически данни (мин. 3 комплекта);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Мащабни схеми на електрическото оборудване и пневматичните системи (мин. 3 комплекта);</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 Ръководство за експлоатация и ежедневно обслужване на български език (за всеки автобус);</w:t>
      </w:r>
    </w:p>
    <w:p w:rsidR="00951437" w:rsidRPr="00951437" w:rsidRDefault="00951437" w:rsidP="00951437">
      <w:pPr>
        <w:jc w:val="both"/>
        <w:rPr>
          <w:rFonts w:ascii="Times New Roman" w:hAnsi="Times New Roman"/>
          <w:szCs w:val="24"/>
          <w:lang w:val="bg-BG"/>
        </w:rPr>
      </w:pPr>
      <w:r w:rsidRPr="00951437">
        <w:rPr>
          <w:rFonts w:ascii="Times New Roman" w:hAnsi="Times New Roman"/>
          <w:szCs w:val="24"/>
          <w:lang w:val="bg-BG"/>
        </w:rPr>
        <w:t>45. Обучение:Изпълнителят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w:t>
      </w:r>
    </w:p>
    <w:p w:rsidR="00B3074B" w:rsidRPr="001E4178" w:rsidRDefault="00B3074B" w:rsidP="00B931DB">
      <w:pPr>
        <w:rPr>
          <w:rFonts w:ascii="Times New Roman" w:hAnsi="Times New Roman"/>
          <w:b/>
          <w:szCs w:val="24"/>
          <w:lang w:val="bg-BG"/>
        </w:rPr>
      </w:pPr>
    </w:p>
    <w:p w:rsidR="00B3074B" w:rsidRPr="001E4178" w:rsidRDefault="00B3074B" w:rsidP="00B931DB">
      <w:pPr>
        <w:rPr>
          <w:rFonts w:ascii="Times New Roman" w:hAnsi="Times New Roman"/>
          <w:b/>
          <w:szCs w:val="24"/>
          <w:lang w:val="bg-BG"/>
        </w:rPr>
      </w:pPr>
    </w:p>
    <w:p w:rsidR="00B3074B" w:rsidRPr="001E4178" w:rsidRDefault="00B3074B" w:rsidP="00B931DB">
      <w:pPr>
        <w:rPr>
          <w:rFonts w:ascii="Times New Roman" w:hAnsi="Times New Roman"/>
          <w:b/>
          <w:szCs w:val="24"/>
          <w:lang w:val="bg-BG"/>
        </w:rPr>
      </w:pPr>
    </w:p>
    <w:p w:rsidR="00B3074B" w:rsidRDefault="00B3074B"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Default="00E94C78" w:rsidP="00B931DB">
      <w:pPr>
        <w:rPr>
          <w:rFonts w:ascii="Times New Roman" w:hAnsi="Times New Roman"/>
          <w:b/>
          <w:szCs w:val="24"/>
          <w:lang w:val="bg-BG"/>
        </w:rPr>
      </w:pPr>
    </w:p>
    <w:p w:rsidR="00E94C78" w:rsidRPr="009B6AC9" w:rsidRDefault="00E94C78" w:rsidP="00B931DB">
      <w:pPr>
        <w:rPr>
          <w:rFonts w:ascii="Times New Roman" w:hAnsi="Times New Roman"/>
          <w:b/>
          <w:szCs w:val="24"/>
          <w:lang w:val="en-US"/>
        </w:rPr>
      </w:pPr>
    </w:p>
    <w:p w:rsidR="00E94C78" w:rsidRPr="001E4178" w:rsidRDefault="00E94C78" w:rsidP="00B931DB">
      <w:pPr>
        <w:rPr>
          <w:rFonts w:ascii="Times New Roman" w:hAnsi="Times New Roman"/>
          <w:b/>
          <w:szCs w:val="24"/>
          <w:lang w:val="bg-BG"/>
        </w:rPr>
      </w:pPr>
    </w:p>
    <w:p w:rsidR="001032FC" w:rsidRPr="001E4178" w:rsidRDefault="00232059" w:rsidP="00B931DB">
      <w:pPr>
        <w:rPr>
          <w:rFonts w:ascii="Times New Roman" w:hAnsi="Times New Roman"/>
          <w:b/>
          <w:szCs w:val="24"/>
          <w:lang w:val="bg-BG"/>
        </w:rPr>
      </w:pPr>
      <w:r w:rsidRPr="001E4178">
        <w:rPr>
          <w:rFonts w:ascii="Times New Roman" w:hAnsi="Times New Roman"/>
          <w:b/>
          <w:szCs w:val="24"/>
          <w:lang w:val="bg-BG"/>
        </w:rPr>
        <w:lastRenderedPageBreak/>
        <w:t>Образец</w:t>
      </w:r>
      <w:r w:rsidR="001032FC" w:rsidRPr="001E4178">
        <w:rPr>
          <w:rFonts w:ascii="Times New Roman" w:hAnsi="Times New Roman"/>
          <w:b/>
          <w:szCs w:val="24"/>
          <w:lang w:val="bg-BG"/>
        </w:rPr>
        <w:t xml:space="preserve"> </w:t>
      </w:r>
      <w:r w:rsidR="00D4324D" w:rsidRPr="001E4178">
        <w:rPr>
          <w:rFonts w:ascii="Times New Roman" w:hAnsi="Times New Roman"/>
          <w:b/>
          <w:szCs w:val="24"/>
          <w:lang w:val="bg-BG"/>
        </w:rPr>
        <w:t>№</w:t>
      </w:r>
      <w:r w:rsidR="001032FC" w:rsidRPr="001E4178">
        <w:rPr>
          <w:rFonts w:ascii="Times New Roman" w:hAnsi="Times New Roman"/>
          <w:b/>
          <w:szCs w:val="24"/>
          <w:lang w:val="bg-BG"/>
        </w:rPr>
        <w:t>1</w:t>
      </w:r>
    </w:p>
    <w:p w:rsidR="00530131" w:rsidRPr="001E4178" w:rsidRDefault="00530131" w:rsidP="00011B6A">
      <w:pPr>
        <w:jc w:val="center"/>
        <w:rPr>
          <w:rFonts w:ascii="Times New Roman" w:hAnsi="Times New Roman"/>
          <w:b/>
          <w:caps/>
          <w:szCs w:val="24"/>
          <w:lang w:val="bg-BG"/>
        </w:rPr>
      </w:pPr>
    </w:p>
    <w:p w:rsidR="001032FC" w:rsidRPr="001E4178" w:rsidRDefault="001032FC" w:rsidP="00011B6A">
      <w:pPr>
        <w:jc w:val="center"/>
        <w:rPr>
          <w:rFonts w:ascii="Times New Roman" w:hAnsi="Times New Roman"/>
          <w:b/>
          <w:caps/>
          <w:szCs w:val="24"/>
          <w:lang w:val="bg-BG"/>
        </w:rPr>
      </w:pPr>
      <w:r w:rsidRPr="001E4178">
        <w:rPr>
          <w:rFonts w:ascii="Times New Roman" w:hAnsi="Times New Roman"/>
          <w:b/>
          <w:caps/>
          <w:szCs w:val="24"/>
          <w:lang w:val="bg-BG"/>
        </w:rPr>
        <w:t>ТЕХНИЧЕСКО ПРЕДЛОЖЕНИЕ</w:t>
      </w:r>
    </w:p>
    <w:p w:rsidR="00C603FD" w:rsidRPr="001E4178" w:rsidRDefault="00C603FD" w:rsidP="00011B6A">
      <w:pPr>
        <w:jc w:val="center"/>
        <w:rPr>
          <w:rFonts w:ascii="Times New Roman" w:hAnsi="Times New Roman"/>
          <w:b/>
          <w:caps/>
          <w:szCs w:val="24"/>
          <w:lang w:val="bg-BG"/>
        </w:rPr>
      </w:pPr>
    </w:p>
    <w:p w:rsidR="00011B6A" w:rsidRPr="001E4178" w:rsidRDefault="00011B6A" w:rsidP="00011B6A">
      <w:pPr>
        <w:shd w:val="clear" w:color="auto" w:fill="FFFFFF"/>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за Обособена позиция № ……………</w:t>
      </w:r>
      <w:r w:rsidR="00C603FD" w:rsidRPr="001E4178">
        <w:rPr>
          <w:rFonts w:ascii="Times New Roman" w:eastAsia="Calibri" w:hAnsi="Times New Roman"/>
          <w:b/>
          <w:szCs w:val="24"/>
          <w:lang w:val="bg-BG" w:eastAsia="bg-BG"/>
        </w:rPr>
        <w:t>……………………………………………..…….</w:t>
      </w:r>
      <w:r w:rsidRPr="001E4178">
        <w:rPr>
          <w:rFonts w:ascii="Times New Roman" w:eastAsia="Calibri" w:hAnsi="Times New Roman"/>
          <w:b/>
          <w:szCs w:val="24"/>
          <w:lang w:val="bg-BG" w:eastAsia="bg-BG"/>
        </w:rPr>
        <w:t>………………………..</w:t>
      </w:r>
    </w:p>
    <w:p w:rsidR="00011B6A" w:rsidRPr="001E4178" w:rsidRDefault="00C603FD" w:rsidP="00D50CCC">
      <w:pPr>
        <w:ind w:left="1416" w:firstLine="708"/>
        <w:rPr>
          <w:rFonts w:ascii="Times New Roman" w:hAnsi="Times New Roman"/>
          <w:b/>
          <w:caps/>
          <w:szCs w:val="24"/>
          <w:lang w:val="en-US"/>
        </w:rPr>
      </w:pPr>
      <w:r w:rsidRPr="001E4178">
        <w:rPr>
          <w:rFonts w:ascii="Times New Roman" w:hAnsi="Times New Roman"/>
          <w:b/>
          <w:caps/>
          <w:szCs w:val="24"/>
          <w:lang w:val="en-US"/>
        </w:rPr>
        <w:t>(</w:t>
      </w:r>
      <w:r w:rsidRPr="001E4178">
        <w:rPr>
          <w:rFonts w:ascii="Times New Roman" w:hAnsi="Times New Roman"/>
          <w:b/>
          <w:szCs w:val="24"/>
          <w:lang w:val="bg-BG"/>
        </w:rPr>
        <w:t>посочва се номера и наименованието на обособената позиция</w:t>
      </w:r>
      <w:r w:rsidRPr="001E4178">
        <w:rPr>
          <w:rFonts w:ascii="Times New Roman" w:hAnsi="Times New Roman"/>
          <w:b/>
          <w:caps/>
          <w:szCs w:val="24"/>
          <w:lang w:val="en-US"/>
        </w:rPr>
        <w:t>)</w:t>
      </w:r>
    </w:p>
    <w:p w:rsidR="00C603FD" w:rsidRPr="001E4178" w:rsidRDefault="00C603FD" w:rsidP="00B931DB">
      <w:pPr>
        <w:rPr>
          <w:rFonts w:ascii="Times New Roman" w:hAnsi="Times New Roman"/>
          <w:b/>
          <w:szCs w:val="24"/>
          <w:lang w:val="en-US"/>
        </w:rPr>
      </w:pPr>
    </w:p>
    <w:p w:rsidR="00B3074B" w:rsidRPr="001E4178" w:rsidRDefault="00B3074B" w:rsidP="00B931DB">
      <w:pPr>
        <w:rPr>
          <w:rFonts w:ascii="Times New Roman" w:hAnsi="Times New Roman"/>
          <w:b/>
          <w:szCs w:val="24"/>
          <w:lang w:val="bg-BG"/>
        </w:rPr>
      </w:pP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ДО</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„СТОЛИЧЕН АВТОТРАНСПОРТ” ЕАД</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РАЙОН КРАСНО СЕЛО</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УЛ. „ЖИТНИЦА” № 21</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гр. СОФИЯ</w:t>
      </w:r>
    </w:p>
    <w:p w:rsidR="001032FC" w:rsidRPr="001E4178" w:rsidRDefault="001032FC" w:rsidP="00B931DB">
      <w:pPr>
        <w:rPr>
          <w:rFonts w:ascii="Times New Roman" w:hAnsi="Times New Roman"/>
          <w:b/>
          <w:szCs w:val="24"/>
          <w:lang w:val="bg-BG"/>
        </w:rPr>
      </w:pPr>
    </w:p>
    <w:p w:rsidR="00530131" w:rsidRPr="001E4178" w:rsidRDefault="00530131" w:rsidP="00B931DB">
      <w:pPr>
        <w:rPr>
          <w:rFonts w:ascii="Times New Roman" w:hAnsi="Times New Roman"/>
          <w:szCs w:val="24"/>
          <w:lang w:val="bg-BG"/>
        </w:rPr>
      </w:pPr>
    </w:p>
    <w:p w:rsidR="001032FC" w:rsidRPr="001E4178" w:rsidRDefault="001032FC" w:rsidP="00B931DB">
      <w:pPr>
        <w:rPr>
          <w:rFonts w:ascii="Times New Roman" w:hAnsi="Times New Roman"/>
          <w:szCs w:val="24"/>
          <w:u w:val="single"/>
          <w:lang w:val="ru-RU"/>
        </w:rPr>
      </w:pPr>
      <w:r w:rsidRPr="001E4178">
        <w:rPr>
          <w:rFonts w:ascii="Times New Roman" w:hAnsi="Times New Roman"/>
          <w:szCs w:val="24"/>
          <w:lang w:val="bg-BG"/>
        </w:rPr>
        <w:t xml:space="preserve">От </w:t>
      </w:r>
      <w:r w:rsidRPr="001E4178">
        <w:rPr>
          <w:rFonts w:ascii="Times New Roman" w:hAnsi="Times New Roman"/>
          <w:szCs w:val="24"/>
          <w:lang w:val="ru-RU"/>
        </w:rPr>
        <w:t>_____________________________________________________________________________</w:t>
      </w:r>
    </w:p>
    <w:p w:rsidR="001032FC" w:rsidRPr="001E4178" w:rsidRDefault="001032FC" w:rsidP="00B931DB">
      <w:pPr>
        <w:jc w:val="center"/>
        <w:rPr>
          <w:rFonts w:ascii="Times New Roman" w:hAnsi="Times New Roman"/>
          <w:i/>
          <w:szCs w:val="24"/>
          <w:lang w:val="ru-RU"/>
        </w:rPr>
      </w:pPr>
      <w:bookmarkStart w:id="173" w:name="OLE_LINK52"/>
      <w:bookmarkStart w:id="174" w:name="OLE_LINK51"/>
      <w:bookmarkStart w:id="175" w:name="OLE_LINK50"/>
      <w:bookmarkStart w:id="176" w:name="OLE_LINK49"/>
      <w:r w:rsidRPr="001E4178">
        <w:rPr>
          <w:rFonts w:ascii="Times New Roman" w:hAnsi="Times New Roman"/>
          <w:i/>
          <w:szCs w:val="24"/>
          <w:lang w:val="ru-RU"/>
        </w:rPr>
        <w:t>(собствено, бащино и фамилно име)</w:t>
      </w:r>
      <w:bookmarkEnd w:id="173"/>
      <w:bookmarkEnd w:id="174"/>
      <w:bookmarkEnd w:id="175"/>
      <w:bookmarkEnd w:id="176"/>
    </w:p>
    <w:p w:rsidR="001032FC" w:rsidRPr="001E4178" w:rsidRDefault="001032FC" w:rsidP="00B931DB">
      <w:pPr>
        <w:jc w:val="both"/>
        <w:rPr>
          <w:rFonts w:ascii="Times New Roman" w:hAnsi="Times New Roman"/>
          <w:szCs w:val="24"/>
          <w:lang w:val="ru-RU"/>
        </w:rPr>
      </w:pPr>
      <w:r w:rsidRPr="001E4178">
        <w:rPr>
          <w:rFonts w:ascii="Times New Roman" w:hAnsi="Times New Roman"/>
          <w:szCs w:val="24"/>
          <w:lang w:val="ru-RU"/>
        </w:rPr>
        <w:t xml:space="preserve">в качеството си на ___________ </w:t>
      </w:r>
      <w:r w:rsidRPr="001E4178">
        <w:rPr>
          <w:rFonts w:ascii="Times New Roman" w:hAnsi="Times New Roman"/>
          <w:i/>
          <w:szCs w:val="24"/>
          <w:lang w:val="ru-RU"/>
        </w:rPr>
        <w:t xml:space="preserve">(длъжност) </w:t>
      </w:r>
      <w:r w:rsidRPr="001E4178">
        <w:rPr>
          <w:rFonts w:ascii="Times New Roman" w:hAnsi="Times New Roman"/>
          <w:szCs w:val="24"/>
          <w:lang w:val="ru-RU"/>
        </w:rPr>
        <w:t xml:space="preserve">на __________________ </w:t>
      </w:r>
      <w:r w:rsidRPr="001E4178">
        <w:rPr>
          <w:rFonts w:ascii="Times New Roman" w:hAnsi="Times New Roman"/>
          <w:i/>
          <w:szCs w:val="24"/>
          <w:lang w:val="ru-RU"/>
        </w:rPr>
        <w:t xml:space="preserve">(наименование на участника) </w:t>
      </w:r>
      <w:r w:rsidRPr="001E4178">
        <w:rPr>
          <w:rFonts w:ascii="Times New Roman" w:hAnsi="Times New Roman"/>
          <w:szCs w:val="24"/>
          <w:lang w:val="ru-RU"/>
        </w:rPr>
        <w:t>със седалище и адрес на управление гр.______________________, вписано в Търговския регистър с ЕИК ___________,</w:t>
      </w:r>
      <w:r w:rsidRPr="001E4178">
        <w:rPr>
          <w:rFonts w:ascii="Times New Roman" w:hAnsi="Times New Roman"/>
          <w:szCs w:val="24"/>
          <w:lang w:val="en-US"/>
        </w:rPr>
        <w:t xml:space="preserve"> </w:t>
      </w:r>
    </w:p>
    <w:p w:rsidR="001032FC" w:rsidRPr="001E4178" w:rsidRDefault="001032FC" w:rsidP="00B931DB">
      <w:pPr>
        <w:jc w:val="both"/>
        <w:rPr>
          <w:rFonts w:ascii="Times New Roman" w:hAnsi="Times New Roman"/>
          <w:b/>
          <w:i/>
          <w:szCs w:val="24"/>
          <w:lang w:val="bg-BG"/>
        </w:rPr>
      </w:pPr>
    </w:p>
    <w:p w:rsidR="001032FC" w:rsidRPr="001E4178" w:rsidRDefault="001032FC" w:rsidP="00B931DB">
      <w:pPr>
        <w:jc w:val="both"/>
        <w:rPr>
          <w:rFonts w:ascii="Times New Roman" w:hAnsi="Times New Roman"/>
          <w:b/>
          <w:i/>
          <w:szCs w:val="24"/>
          <w:lang w:val="bg-BG"/>
        </w:rPr>
      </w:pP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ab/>
        <w:t>уважаеми Господа,</w:t>
      </w:r>
    </w:p>
    <w:p w:rsidR="00530131" w:rsidRPr="001E4178" w:rsidRDefault="00530131" w:rsidP="00530131">
      <w:pPr>
        <w:ind w:firstLine="708"/>
        <w:rPr>
          <w:rFonts w:ascii="Times New Roman" w:hAnsi="Times New Roman"/>
          <w:szCs w:val="24"/>
          <w:lang w:val="bg-BG"/>
        </w:rPr>
      </w:pPr>
    </w:p>
    <w:p w:rsidR="00530131" w:rsidRPr="00C37EC2" w:rsidRDefault="001032FC" w:rsidP="00C37EC2">
      <w:pPr>
        <w:ind w:firstLine="708"/>
        <w:jc w:val="both"/>
        <w:rPr>
          <w:rFonts w:ascii="Times New Roman" w:eastAsia="Calibri" w:hAnsi="Times New Roman"/>
          <w:b/>
          <w:szCs w:val="24"/>
          <w:lang w:val="bg-BG" w:eastAsia="bg-BG"/>
        </w:rPr>
      </w:pPr>
      <w:r w:rsidRPr="001E4178">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1E4178">
        <w:rPr>
          <w:rFonts w:ascii="Times New Roman" w:hAnsi="Times New Roman"/>
          <w:szCs w:val="24"/>
          <w:lang w:val="bg-BG"/>
        </w:rPr>
        <w:t xml:space="preserve">а от Вас </w:t>
      </w:r>
      <w:r w:rsidR="00EA470E" w:rsidRPr="001E4178">
        <w:rPr>
          <w:rFonts w:ascii="Times New Roman" w:hAnsi="Times New Roman"/>
          <w:szCs w:val="24"/>
          <w:lang w:val="bg-BG"/>
        </w:rPr>
        <w:t>–</w:t>
      </w:r>
      <w:r w:rsidRPr="001E4178">
        <w:rPr>
          <w:rFonts w:ascii="Times New Roman" w:hAnsi="Times New Roman"/>
          <w:szCs w:val="24"/>
          <w:lang w:val="bg-BG"/>
        </w:rPr>
        <w:t xml:space="preserve"> </w:t>
      </w:r>
      <w:r w:rsidR="00EA470E" w:rsidRPr="001E4178">
        <w:rPr>
          <w:rFonts w:ascii="Times New Roman" w:hAnsi="Times New Roman"/>
          <w:szCs w:val="24"/>
          <w:lang w:val="bg-BG"/>
        </w:rPr>
        <w:t>открита процедура</w:t>
      </w:r>
      <w:r w:rsidRPr="001E4178">
        <w:rPr>
          <w:rFonts w:ascii="Times New Roman" w:hAnsi="Times New Roman"/>
          <w:szCs w:val="24"/>
          <w:lang w:val="bg-BG"/>
        </w:rPr>
        <w:t xml:space="preserve"> </w:t>
      </w:r>
      <w:bookmarkStart w:id="177" w:name="OLE_LINK118"/>
      <w:r w:rsidRPr="001E4178">
        <w:rPr>
          <w:rFonts w:ascii="Times New Roman" w:hAnsi="Times New Roman"/>
          <w:szCs w:val="24"/>
          <w:lang w:val="bg-BG"/>
        </w:rPr>
        <w:t xml:space="preserve">за възлагане на обществена поръчка с предмет: </w:t>
      </w:r>
      <w:bookmarkEnd w:id="177"/>
      <w:r w:rsidR="00454E82" w:rsidRPr="001E4178">
        <w:rPr>
          <w:rFonts w:ascii="Times New Roman" w:hAnsi="Times New Roman"/>
          <w:szCs w:val="24"/>
          <w:lang w:val="bg-BG"/>
        </w:rPr>
        <w:t>„</w:t>
      </w:r>
      <w:r w:rsidR="00F572D2" w:rsidRPr="001E4178">
        <w:rPr>
          <w:rFonts w:ascii="Times New Roman" w:hAnsi="Times New Roman"/>
          <w:b/>
          <w:szCs w:val="24"/>
          <w:lang w:val="bg-BG"/>
        </w:rPr>
        <w:t>Д</w:t>
      </w:r>
      <w:r w:rsidR="00F572D2" w:rsidRPr="001E4178">
        <w:rPr>
          <w:rFonts w:ascii="Times New Roman" w:hAnsi="Times New Roman"/>
          <w:b/>
          <w:szCs w:val="24"/>
        </w:rPr>
        <w:t>оставка на лизинг на нови газови автобуси по 2 обособени позиции</w:t>
      </w:r>
      <w:r w:rsidR="00454E82" w:rsidRPr="001E4178">
        <w:rPr>
          <w:rFonts w:ascii="Times New Roman" w:hAnsi="Times New Roman"/>
          <w:b/>
          <w:bCs/>
          <w:szCs w:val="24"/>
          <w:lang w:val="bg-BG"/>
        </w:rPr>
        <w:t>“</w:t>
      </w:r>
      <w:r w:rsidR="00B12B78" w:rsidRPr="001E4178">
        <w:rPr>
          <w:rFonts w:ascii="Times New Roman" w:hAnsi="Times New Roman"/>
          <w:bCs/>
          <w:i/>
          <w:szCs w:val="24"/>
          <w:lang w:val="bg-BG"/>
        </w:rPr>
        <w:t xml:space="preserve"> </w:t>
      </w:r>
      <w:r w:rsidR="00B12B78" w:rsidRPr="001E4178">
        <w:rPr>
          <w:rFonts w:ascii="Times New Roman" w:eastAsia="Calibri" w:hAnsi="Times New Roman"/>
          <w:b/>
          <w:szCs w:val="24"/>
          <w:lang w:val="bg-BG" w:eastAsia="bg-BG"/>
        </w:rPr>
        <w:t>за Обособена позиция № …………………</w:t>
      </w:r>
      <w:r w:rsidR="00530131" w:rsidRPr="001E4178">
        <w:rPr>
          <w:rFonts w:ascii="Times New Roman" w:eastAsia="Calibri" w:hAnsi="Times New Roman"/>
          <w:b/>
          <w:szCs w:val="24"/>
          <w:lang w:val="bg-BG" w:eastAsia="bg-BG"/>
        </w:rPr>
        <w:t>……………………………………………</w:t>
      </w:r>
      <w:r w:rsidR="00D50CCC" w:rsidRPr="001E4178">
        <w:rPr>
          <w:rFonts w:ascii="Times New Roman" w:hAnsi="Times New Roman"/>
          <w:b/>
          <w:caps/>
          <w:szCs w:val="24"/>
          <w:lang w:val="bg-BG"/>
        </w:rPr>
        <w:t xml:space="preserve">  </w:t>
      </w:r>
      <w:r w:rsidR="00530131" w:rsidRPr="001E4178">
        <w:rPr>
          <w:rFonts w:ascii="Times New Roman" w:hAnsi="Times New Roman"/>
          <w:b/>
          <w:caps/>
          <w:szCs w:val="24"/>
          <w:lang w:val="en-US"/>
        </w:rPr>
        <w:t>(</w:t>
      </w:r>
      <w:r w:rsidR="00530131" w:rsidRPr="001E4178">
        <w:rPr>
          <w:rFonts w:ascii="Times New Roman" w:hAnsi="Times New Roman"/>
          <w:b/>
          <w:szCs w:val="24"/>
          <w:lang w:val="bg-BG"/>
        </w:rPr>
        <w:t>посочва се номера и наименованието на обособената позиция</w:t>
      </w:r>
      <w:r w:rsidR="00530131" w:rsidRPr="001E4178">
        <w:rPr>
          <w:rFonts w:ascii="Times New Roman" w:hAnsi="Times New Roman"/>
          <w:b/>
          <w:caps/>
          <w:szCs w:val="24"/>
          <w:lang w:val="en-US"/>
        </w:rPr>
        <w:t>)</w:t>
      </w:r>
      <w:r w:rsidR="00C37EC2">
        <w:rPr>
          <w:rFonts w:ascii="Times New Roman" w:hAnsi="Times New Roman"/>
          <w:b/>
          <w:caps/>
          <w:szCs w:val="24"/>
          <w:lang w:val="bg-BG"/>
        </w:rPr>
        <w:t>.</w:t>
      </w:r>
    </w:p>
    <w:p w:rsidR="00B12B78" w:rsidRPr="001E4178" w:rsidRDefault="00B12B78" w:rsidP="00B12B78">
      <w:pPr>
        <w:shd w:val="clear" w:color="auto" w:fill="FFFFFF"/>
        <w:ind w:firstLine="708"/>
        <w:jc w:val="both"/>
        <w:rPr>
          <w:rFonts w:ascii="Times New Roman" w:eastAsia="Calibri" w:hAnsi="Times New Roman"/>
          <w:b/>
          <w:szCs w:val="24"/>
          <w:lang w:val="bg-BG" w:eastAsia="bg-BG"/>
        </w:rPr>
      </w:pPr>
    </w:p>
    <w:p w:rsidR="005838A7" w:rsidRPr="001E4178" w:rsidRDefault="005838A7" w:rsidP="00B12B78">
      <w:pPr>
        <w:ind w:firstLine="708"/>
        <w:jc w:val="both"/>
        <w:rPr>
          <w:rFonts w:ascii="Times New Roman" w:hAnsi="Times New Roman"/>
          <w:spacing w:val="-5"/>
          <w:szCs w:val="24"/>
          <w:lang w:val="bg-BG"/>
        </w:rPr>
      </w:pPr>
      <w:r w:rsidRPr="001E4178">
        <w:rPr>
          <w:rFonts w:ascii="Times New Roman" w:hAnsi="Times New Roman"/>
          <w:spacing w:val="-5"/>
          <w:szCs w:val="24"/>
          <w:lang w:val="bg-BG"/>
        </w:rPr>
        <w:t xml:space="preserve">Декларирам, че представляваното от мен дружество (обединение) като участник в </w:t>
      </w:r>
      <w:r w:rsidR="00EA470E" w:rsidRPr="001E4178">
        <w:rPr>
          <w:rFonts w:ascii="Times New Roman" w:hAnsi="Times New Roman"/>
          <w:spacing w:val="-5"/>
          <w:szCs w:val="24"/>
          <w:lang w:val="bg-BG"/>
        </w:rPr>
        <w:t>открита процедура</w:t>
      </w:r>
      <w:r w:rsidR="001A56E0" w:rsidRPr="001E4178">
        <w:rPr>
          <w:rFonts w:ascii="Times New Roman" w:hAnsi="Times New Roman"/>
          <w:spacing w:val="-5"/>
          <w:szCs w:val="24"/>
          <w:lang w:val="bg-BG"/>
        </w:rPr>
        <w:t xml:space="preserve"> </w:t>
      </w:r>
      <w:r w:rsidRPr="001E4178">
        <w:rPr>
          <w:rFonts w:ascii="Times New Roman" w:hAnsi="Times New Roman"/>
          <w:spacing w:val="-5"/>
          <w:szCs w:val="24"/>
          <w:lang w:val="bg-BG"/>
        </w:rPr>
        <w:t xml:space="preserve">за възлагане на настоящата обществена поръчка, приема </w:t>
      </w:r>
      <w:r w:rsidRPr="001E4178">
        <w:rPr>
          <w:rFonts w:ascii="Times New Roman" w:hAnsi="Times New Roman"/>
          <w:szCs w:val="24"/>
          <w:lang w:val="bg-BG"/>
        </w:rPr>
        <w:t xml:space="preserve">клаузите на </w:t>
      </w:r>
      <w:r w:rsidRPr="001E4178">
        <w:rPr>
          <w:rFonts w:ascii="Times New Roman" w:hAnsi="Times New Roman"/>
          <w:spacing w:val="-5"/>
          <w:szCs w:val="24"/>
          <w:lang w:val="bg-BG"/>
        </w:rPr>
        <w:t xml:space="preserve">приложения към документацията за участие проект на договор. </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pacing w:val="-5"/>
          <w:szCs w:val="24"/>
          <w:lang w:val="bg-BG"/>
        </w:rPr>
        <w:t>Декларирам, че с</w:t>
      </w:r>
      <w:r w:rsidRPr="001E4178">
        <w:rPr>
          <w:rFonts w:ascii="Times New Roman" w:hAnsi="Times New Roman"/>
          <w:szCs w:val="24"/>
          <w:lang w:val="bg-BG"/>
        </w:rPr>
        <w:t>рокът на валидността на офертата е 1</w:t>
      </w:r>
      <w:r w:rsidR="00454E82" w:rsidRPr="001E4178">
        <w:rPr>
          <w:rFonts w:ascii="Times New Roman" w:hAnsi="Times New Roman"/>
          <w:szCs w:val="24"/>
          <w:lang w:val="en-US"/>
        </w:rPr>
        <w:t>8</w:t>
      </w:r>
      <w:r w:rsidRPr="001E4178">
        <w:rPr>
          <w:rFonts w:ascii="Times New Roman" w:hAnsi="Times New Roman"/>
          <w:szCs w:val="24"/>
          <w:lang w:val="bg-BG"/>
        </w:rPr>
        <w:t xml:space="preserve">0 </w:t>
      </w:r>
      <w:r w:rsidRPr="001E4178">
        <w:rPr>
          <w:rFonts w:ascii="Times New Roman" w:hAnsi="Times New Roman"/>
          <w:szCs w:val="24"/>
          <w:lang w:val="bg-BG" w:eastAsia="bg-BG"/>
        </w:rPr>
        <w:t>календарни дни</w:t>
      </w:r>
      <w:r w:rsidR="00D402B9">
        <w:rPr>
          <w:rFonts w:ascii="Times New Roman" w:hAnsi="Times New Roman"/>
          <w:szCs w:val="24"/>
          <w:lang w:val="bg-BG" w:eastAsia="bg-BG"/>
        </w:rPr>
        <w:t xml:space="preserve"> (6 месеца)</w:t>
      </w:r>
      <w:r w:rsidRPr="001E4178">
        <w:rPr>
          <w:rFonts w:ascii="Times New Roman" w:hAnsi="Times New Roman"/>
          <w:szCs w:val="24"/>
          <w:lang w:val="bg-BG" w:eastAsia="bg-BG"/>
        </w:rPr>
        <w:t xml:space="preserve">, </w:t>
      </w:r>
      <w:r w:rsidRPr="001E4178">
        <w:rPr>
          <w:rFonts w:ascii="Times New Roman" w:hAnsi="Times New Roman"/>
          <w:szCs w:val="24"/>
          <w:lang w:val="bg-BG"/>
        </w:rPr>
        <w:t>след крайния срок за получаване на офертите.</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zCs w:val="24"/>
          <w:lang w:val="bg-BG"/>
        </w:rPr>
        <w:t xml:space="preserve">Във връзка с участието ни в </w:t>
      </w:r>
      <w:r w:rsidR="00EA470E" w:rsidRPr="001E4178">
        <w:rPr>
          <w:rFonts w:ascii="Times New Roman" w:hAnsi="Times New Roman"/>
          <w:szCs w:val="24"/>
          <w:lang w:val="bg-BG"/>
        </w:rPr>
        <w:t>открита процедура</w:t>
      </w:r>
      <w:r w:rsidR="001A56E0" w:rsidRPr="001E4178">
        <w:rPr>
          <w:rFonts w:ascii="Times New Roman" w:hAnsi="Times New Roman"/>
          <w:szCs w:val="24"/>
          <w:lang w:val="bg-BG"/>
        </w:rPr>
        <w:t xml:space="preserve"> </w:t>
      </w:r>
      <w:r w:rsidRPr="001E4178">
        <w:rPr>
          <w:rFonts w:ascii="Times New Roman" w:hAnsi="Times New Roman"/>
          <w:spacing w:val="-5"/>
          <w:szCs w:val="24"/>
          <w:lang w:val="bg-BG"/>
        </w:rPr>
        <w:t>за възлагане на настоящата обществена поръчка, декларирам, че</w:t>
      </w:r>
      <w:r w:rsidRPr="001E4178">
        <w:rPr>
          <w:rFonts w:ascii="Times New Roman" w:hAnsi="Times New Roman"/>
          <w:szCs w:val="24"/>
          <w:lang w:val="bg-BG"/>
        </w:rPr>
        <w:t>:</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eastAsia="bg-BG"/>
        </w:rPr>
        <w:t>Информацията</w:t>
      </w:r>
      <w:r w:rsidRPr="001E4178">
        <w:rPr>
          <w:rFonts w:ascii="Times New Roman" w:hAnsi="Times New Roman"/>
          <w:szCs w:val="24"/>
          <w:lang w:val="bg-BG"/>
        </w:rPr>
        <w:t xml:space="preserve">, съдържаща се в _______________________________ </w:t>
      </w:r>
      <w:r w:rsidRPr="001E4178">
        <w:rPr>
          <w:rFonts w:ascii="Times New Roman" w:hAnsi="Times New Roman"/>
          <w:i/>
          <w:szCs w:val="24"/>
          <w:lang w:val="bg-BG"/>
        </w:rPr>
        <w:t>(</w:t>
      </w:r>
      <w:r w:rsidRPr="001E4178">
        <w:rPr>
          <w:rFonts w:ascii="Times New Roman" w:hAnsi="Times New Roman"/>
          <w:b/>
          <w:szCs w:val="24"/>
          <w:lang w:val="bg-BG"/>
        </w:rPr>
        <w:t>посочва се конкретната част/части</w:t>
      </w:r>
      <w:r w:rsidRPr="001E4178">
        <w:rPr>
          <w:rFonts w:ascii="Times New Roman" w:hAnsi="Times New Roman"/>
          <w:i/>
          <w:szCs w:val="24"/>
          <w:lang w:val="bg-BG"/>
        </w:rPr>
        <w:t>)</w:t>
      </w:r>
      <w:r w:rsidRPr="001E4178">
        <w:rPr>
          <w:rFonts w:ascii="Times New Roman" w:hAnsi="Times New Roman"/>
          <w:szCs w:val="24"/>
          <w:lang w:val="bg-BG"/>
        </w:rPr>
        <w:t xml:space="preserve"> на офертата ни, да се счита за конфиденциална, тъй като съдържа търговска тайна.</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rPr>
        <w:t xml:space="preserve">Не </w:t>
      </w:r>
      <w:r w:rsidRPr="001E4178">
        <w:rPr>
          <w:rFonts w:ascii="Times New Roman" w:hAnsi="Times New Roman"/>
          <w:szCs w:val="24"/>
          <w:lang w:val="bg-BG" w:eastAsia="bg-BG"/>
        </w:rPr>
        <w:t>бихме</w:t>
      </w:r>
      <w:r w:rsidRPr="001E4178">
        <w:rPr>
          <w:rFonts w:ascii="Times New Roman" w:hAnsi="Times New Roman"/>
          <w:szCs w:val="24"/>
          <w:lang w:val="bg-BG"/>
        </w:rPr>
        <w:t xml:space="preserve"> желали информацията по т.</w:t>
      </w:r>
      <w:r w:rsidR="002A5EEE" w:rsidRPr="001E4178">
        <w:rPr>
          <w:rFonts w:ascii="Times New Roman" w:hAnsi="Times New Roman"/>
          <w:szCs w:val="24"/>
          <w:lang w:val="bg-BG"/>
        </w:rPr>
        <w:t xml:space="preserve"> </w:t>
      </w:r>
      <w:r w:rsidRPr="001E4178">
        <w:rPr>
          <w:rFonts w:ascii="Times New Roman" w:hAnsi="Times New Roman"/>
          <w:szCs w:val="24"/>
          <w:lang w:val="bg-BG"/>
        </w:rPr>
        <w:t>1 да бъде разкривана от възложителя, освен в предвидените от закона случаи.</w:t>
      </w:r>
    </w:p>
    <w:p w:rsidR="005838A7" w:rsidRPr="001E4178" w:rsidRDefault="005838A7" w:rsidP="00B12B78">
      <w:pPr>
        <w:ind w:firstLine="708"/>
        <w:jc w:val="both"/>
        <w:rPr>
          <w:rFonts w:ascii="Times New Roman" w:hAnsi="Times New Roman"/>
          <w:szCs w:val="24"/>
          <w:lang w:val="bg-BG"/>
        </w:rPr>
      </w:pPr>
      <w:r w:rsidRPr="001E4178">
        <w:rPr>
          <w:rFonts w:ascii="Times New Roman" w:hAnsi="Times New Roman"/>
          <w:szCs w:val="24"/>
          <w:lang w:val="bg-BG"/>
        </w:rPr>
        <w:t>Известна ми е отговорността по чл.</w:t>
      </w:r>
      <w:r w:rsidR="00DA6235" w:rsidRPr="001E4178">
        <w:rPr>
          <w:rFonts w:ascii="Times New Roman" w:hAnsi="Times New Roman"/>
          <w:szCs w:val="24"/>
          <w:lang w:val="bg-BG"/>
        </w:rPr>
        <w:t xml:space="preserve"> </w:t>
      </w:r>
      <w:r w:rsidRPr="001E4178">
        <w:rPr>
          <w:rFonts w:ascii="Times New Roman" w:hAnsi="Times New Roman"/>
          <w:szCs w:val="24"/>
          <w:lang w:val="bg-BG"/>
        </w:rPr>
        <w:t xml:space="preserve">313 от Наказателния кодекс на Република България за неверни данни. </w:t>
      </w:r>
    </w:p>
    <w:p w:rsidR="005838A7" w:rsidRPr="001E4178" w:rsidRDefault="005838A7" w:rsidP="005838A7">
      <w:pPr>
        <w:ind w:right="51" w:firstLine="705"/>
        <w:jc w:val="both"/>
        <w:rPr>
          <w:rFonts w:ascii="Times New Roman" w:hAnsi="Times New Roman"/>
          <w:szCs w:val="24"/>
          <w:lang w:val="bg-BG"/>
        </w:rPr>
      </w:pPr>
    </w:p>
    <w:p w:rsidR="005838A7" w:rsidRPr="001E4178" w:rsidRDefault="005838A7" w:rsidP="005838A7">
      <w:pPr>
        <w:ind w:right="51" w:firstLine="705"/>
        <w:jc w:val="both"/>
        <w:rPr>
          <w:rFonts w:ascii="Times New Roman" w:hAnsi="Times New Roman"/>
          <w:szCs w:val="24"/>
          <w:lang w:val="bg-BG"/>
        </w:rPr>
      </w:pPr>
      <w:r w:rsidRPr="001E4178">
        <w:rPr>
          <w:rFonts w:ascii="Times New Roman" w:hAnsi="Times New Roman"/>
          <w:szCs w:val="24"/>
          <w:lang w:val="bg-BG"/>
        </w:rPr>
        <w:t>Като неразделна част от Техническото предложение, прилагаме:</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Документ за упълномощаване, в оригинал или нотариално заверено копие, когато е приложимо;</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Предложение за изпълнение на поръчката </w:t>
      </w:r>
      <w:r w:rsidRPr="001E4178">
        <w:rPr>
          <w:rFonts w:ascii="Times New Roman" w:hAnsi="Times New Roman"/>
          <w:b/>
          <w:szCs w:val="24"/>
          <w:lang w:val="bg-BG"/>
        </w:rPr>
        <w:t xml:space="preserve">- Образец </w:t>
      </w:r>
      <w:r w:rsidR="00D4324D" w:rsidRPr="001E4178">
        <w:rPr>
          <w:rFonts w:ascii="Times New Roman" w:hAnsi="Times New Roman"/>
          <w:b/>
          <w:szCs w:val="24"/>
          <w:lang w:val="bg-BG"/>
        </w:rPr>
        <w:t xml:space="preserve">№ </w:t>
      </w:r>
      <w:r w:rsidR="0047506E" w:rsidRPr="001E4178">
        <w:rPr>
          <w:rFonts w:ascii="Times New Roman" w:hAnsi="Times New Roman"/>
          <w:b/>
          <w:szCs w:val="24"/>
          <w:lang w:val="bg-BG"/>
        </w:rPr>
        <w:t>………..(</w:t>
      </w:r>
      <w:r w:rsidRPr="001E4178">
        <w:rPr>
          <w:rFonts w:ascii="Times New Roman" w:hAnsi="Times New Roman"/>
          <w:b/>
          <w:szCs w:val="24"/>
          <w:lang w:val="bg-BG"/>
        </w:rPr>
        <w:t>2</w:t>
      </w:r>
      <w:r w:rsidR="0047506E" w:rsidRPr="001E4178">
        <w:rPr>
          <w:rFonts w:ascii="Times New Roman" w:hAnsi="Times New Roman"/>
          <w:b/>
          <w:szCs w:val="24"/>
          <w:lang w:val="bg-BG"/>
        </w:rPr>
        <w:t>.1 или 2.2 – попълва се в зависимост от обособената позиция)</w:t>
      </w:r>
      <w:r w:rsidR="00CB406A" w:rsidRPr="001E4178">
        <w:rPr>
          <w:rFonts w:ascii="Times New Roman" w:hAnsi="Times New Roman"/>
          <w:b/>
          <w:szCs w:val="24"/>
          <w:lang w:val="bg-BG"/>
        </w:rPr>
        <w:t xml:space="preserve"> </w:t>
      </w:r>
      <w:r w:rsidR="00CB406A" w:rsidRPr="001E4178">
        <w:rPr>
          <w:rFonts w:ascii="Times New Roman" w:hAnsi="Times New Roman"/>
          <w:b/>
          <w:szCs w:val="24"/>
          <w:u w:val="single"/>
          <w:lang w:val="bg-BG"/>
        </w:rPr>
        <w:t>(</w:t>
      </w:r>
      <w:r w:rsidR="002A5EEE" w:rsidRPr="001E4178">
        <w:rPr>
          <w:rFonts w:ascii="Times New Roman" w:hAnsi="Times New Roman"/>
          <w:b/>
          <w:szCs w:val="24"/>
          <w:u w:val="single"/>
          <w:lang w:val="bg-BG"/>
        </w:rPr>
        <w:t xml:space="preserve">представя се </w:t>
      </w:r>
      <w:r w:rsidR="00CB406A" w:rsidRPr="001E4178">
        <w:rPr>
          <w:rFonts w:ascii="Times New Roman" w:hAnsi="Times New Roman"/>
          <w:b/>
          <w:szCs w:val="24"/>
          <w:u w:val="single"/>
          <w:lang w:val="bg-BG"/>
        </w:rPr>
        <w:t>за всяка обособена позиция отделно)</w:t>
      </w:r>
      <w:r w:rsidR="00CB406A" w:rsidRPr="001E4178">
        <w:rPr>
          <w:rFonts w:ascii="Times New Roman" w:hAnsi="Times New Roman"/>
          <w:szCs w:val="24"/>
          <w:lang w:val="bg-BG"/>
        </w:rPr>
        <w:t>.</w:t>
      </w:r>
    </w:p>
    <w:p w:rsidR="005838A7" w:rsidRPr="001E4178" w:rsidRDefault="005838A7" w:rsidP="005838A7">
      <w:pPr>
        <w:pStyle w:val="text-3mezera"/>
        <w:widowControl/>
        <w:rPr>
          <w:rFonts w:ascii="Times New Roman" w:hAnsi="Times New Roman" w:cs="Times New Roman"/>
          <w:lang w:val="bg-BG"/>
        </w:rPr>
      </w:pPr>
    </w:p>
    <w:p w:rsidR="005838A7" w:rsidRPr="001E4178" w:rsidRDefault="005838A7" w:rsidP="005838A7">
      <w:pPr>
        <w:jc w:val="both"/>
        <w:rPr>
          <w:rFonts w:ascii="Times New Roman" w:hAnsi="Times New Roman"/>
          <w:b/>
          <w:i/>
          <w:szCs w:val="24"/>
          <w:lang w:val="bg-BG"/>
        </w:rPr>
      </w:pPr>
      <w:r w:rsidRPr="001E4178">
        <w:rPr>
          <w:rFonts w:ascii="Times New Roman" w:hAnsi="Times New Roman"/>
          <w:b/>
          <w:szCs w:val="24"/>
          <w:lang w:val="bg-BG"/>
        </w:rPr>
        <w:lastRenderedPageBreak/>
        <w:t xml:space="preserve">Дата: </w:t>
      </w:r>
      <w:r w:rsidRPr="001E4178">
        <w:rPr>
          <w:rFonts w:ascii="Times New Roman" w:hAnsi="Times New Roman"/>
          <w:b/>
          <w:i/>
          <w:szCs w:val="24"/>
          <w:lang w:val="bg-BG"/>
        </w:rPr>
        <w:t>д/м/г</w:t>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b/>
          <w:i/>
          <w:szCs w:val="24"/>
          <w:lang w:val="bg-BG"/>
        </w:rPr>
        <w:t>С уважение,</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A76FB6" w:rsidP="00D20D51">
      <w:pPr>
        <w:ind w:left="6663"/>
        <w:rPr>
          <w:rFonts w:ascii="Times New Roman" w:hAnsi="Times New Roman"/>
          <w:szCs w:val="24"/>
          <w:lang w:val="bg-BG"/>
        </w:rPr>
      </w:pPr>
      <w:r w:rsidRPr="001E4178">
        <w:rPr>
          <w:rFonts w:ascii="Times New Roman" w:hAnsi="Times New Roman"/>
          <w:i/>
          <w:szCs w:val="24"/>
          <w:lang w:val="bg-BG"/>
        </w:rPr>
        <w:t xml:space="preserve">(подпис </w:t>
      </w:r>
      <w:r w:rsidR="005838A7" w:rsidRPr="001E4178">
        <w:rPr>
          <w:rFonts w:ascii="Times New Roman" w:hAnsi="Times New Roman"/>
          <w:i/>
          <w:szCs w:val="24"/>
          <w:lang w:val="bg-BG"/>
        </w:rPr>
        <w:t>печат</w:t>
      </w:r>
      <w:r w:rsidR="005838A7" w:rsidRPr="001E4178">
        <w:rPr>
          <w:rFonts w:ascii="Times New Roman" w:hAnsi="Times New Roman"/>
          <w:szCs w:val="24"/>
          <w:lang w:val="bg-BG"/>
        </w:rPr>
        <w:t>)</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5838A7" w:rsidP="00835E44">
      <w:pPr>
        <w:ind w:left="5529"/>
        <w:rPr>
          <w:rFonts w:ascii="Times New Roman" w:hAnsi="Times New Roman"/>
          <w:szCs w:val="24"/>
          <w:lang w:val="bg-BG"/>
        </w:rPr>
      </w:pPr>
      <w:r w:rsidRPr="001E4178">
        <w:rPr>
          <w:rFonts w:ascii="Times New Roman" w:hAnsi="Times New Roman"/>
          <w:i/>
          <w:szCs w:val="24"/>
          <w:lang w:val="bg-BG"/>
        </w:rPr>
        <w:t>(</w:t>
      </w:r>
      <w:bookmarkStart w:id="178" w:name="OLE_LINK70"/>
      <w:bookmarkStart w:id="179" w:name="OLE_LINK71"/>
      <w:bookmarkStart w:id="180" w:name="OLE_LINK119"/>
      <w:bookmarkStart w:id="181" w:name="OLE_LINK120"/>
      <w:r w:rsidRPr="001E4178">
        <w:rPr>
          <w:rFonts w:ascii="Times New Roman" w:hAnsi="Times New Roman"/>
          <w:i/>
          <w:szCs w:val="24"/>
          <w:lang w:val="bg-BG"/>
        </w:rPr>
        <w:t xml:space="preserve">име и фамилия на </w:t>
      </w:r>
      <w:bookmarkStart w:id="182" w:name="OLE_LINK26"/>
      <w:bookmarkStart w:id="183" w:name="OLE_LINK25"/>
      <w:bookmarkStart w:id="184" w:name="OLE_LINK24"/>
      <w:r w:rsidRPr="001E4178">
        <w:rPr>
          <w:rFonts w:ascii="Times New Roman" w:hAnsi="Times New Roman"/>
          <w:i/>
          <w:szCs w:val="24"/>
          <w:lang w:val="bg-BG"/>
        </w:rPr>
        <w:t>законния представител на участника или упълномощено лице</w:t>
      </w:r>
      <w:bookmarkEnd w:id="178"/>
      <w:bookmarkEnd w:id="179"/>
      <w:bookmarkEnd w:id="180"/>
      <w:bookmarkEnd w:id="181"/>
      <w:bookmarkEnd w:id="182"/>
      <w:bookmarkEnd w:id="183"/>
      <w:bookmarkEnd w:id="184"/>
      <w:r w:rsidRPr="001E4178">
        <w:rPr>
          <w:rFonts w:ascii="Times New Roman" w:hAnsi="Times New Roman"/>
          <w:szCs w:val="24"/>
          <w:lang w:val="bg-BG"/>
        </w:rPr>
        <w:t>)</w:t>
      </w: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b/>
          <w:szCs w:val="24"/>
          <w:lang w:val="bg-BG"/>
        </w:rPr>
      </w:pPr>
      <w:bookmarkStart w:id="185" w:name="OLE_LINK22"/>
      <w:bookmarkStart w:id="186" w:name="OLE_LINK80"/>
      <w:r w:rsidRPr="001E4178">
        <w:rPr>
          <w:rFonts w:ascii="Times New Roman" w:hAnsi="Times New Roman"/>
          <w:b/>
          <w:szCs w:val="24"/>
          <w:lang w:val="bg-BG"/>
        </w:rPr>
        <w:t xml:space="preserve">Разяснения за попълване на Образец </w:t>
      </w:r>
      <w:r w:rsidR="00D4324D" w:rsidRPr="001E4178">
        <w:rPr>
          <w:rFonts w:ascii="Times New Roman" w:hAnsi="Times New Roman"/>
          <w:b/>
          <w:szCs w:val="24"/>
          <w:lang w:val="bg-BG"/>
        </w:rPr>
        <w:t xml:space="preserve">№ </w:t>
      </w:r>
      <w:r w:rsidRPr="001E4178">
        <w:rPr>
          <w:rFonts w:ascii="Times New Roman" w:hAnsi="Times New Roman"/>
          <w:b/>
          <w:szCs w:val="24"/>
          <w:lang w:val="bg-BG"/>
        </w:rPr>
        <w:t>1:</w:t>
      </w:r>
    </w:p>
    <w:p w:rsidR="005838A7" w:rsidRPr="001E4178" w:rsidRDefault="005838A7" w:rsidP="00312AAC">
      <w:pPr>
        <w:numPr>
          <w:ilvl w:val="0"/>
          <w:numId w:val="28"/>
        </w:numPr>
        <w:ind w:left="0" w:firstLine="360"/>
        <w:jc w:val="both"/>
        <w:rPr>
          <w:rFonts w:ascii="Times New Roman" w:hAnsi="Times New Roman"/>
          <w:szCs w:val="24"/>
          <w:lang w:val="bg-BG"/>
        </w:rPr>
      </w:pPr>
      <w:bookmarkStart w:id="187" w:name="OLE_LINK97"/>
      <w:bookmarkStart w:id="188" w:name="OLE_LINK96"/>
      <w:bookmarkStart w:id="189" w:name="OLE_LINK95"/>
      <w:bookmarkStart w:id="190" w:name="OLE_LINK16"/>
      <w:bookmarkStart w:id="191" w:name="OLE_LINK15"/>
      <w:bookmarkStart w:id="192" w:name="OLE_LINK105"/>
      <w:bookmarkStart w:id="193" w:name="OLE_LINK106"/>
      <w:r w:rsidRPr="001E4178">
        <w:rPr>
          <w:rFonts w:ascii="Times New Roman" w:hAnsi="Times New Roman"/>
          <w:szCs w:val="24"/>
          <w:lang w:val="bg-BG"/>
        </w:rPr>
        <w:t>Техническото предложение</w:t>
      </w:r>
      <w:bookmarkEnd w:id="187"/>
      <w:bookmarkEnd w:id="188"/>
      <w:bookmarkEnd w:id="189"/>
      <w:r w:rsidRPr="001E4178">
        <w:rPr>
          <w:rFonts w:ascii="Times New Roman" w:hAnsi="Times New Roman"/>
          <w:szCs w:val="24"/>
          <w:lang w:val="bg-BG"/>
        </w:rPr>
        <w:t xml:space="preserve"> – </w:t>
      </w:r>
      <w:bookmarkStart w:id="194" w:name="OLE_LINK123"/>
      <w:bookmarkStart w:id="195" w:name="OLE_LINK122"/>
      <w:bookmarkStart w:id="196" w:name="OLE_LINK121"/>
      <w:bookmarkStart w:id="197" w:name="OLE_LINK113"/>
      <w:bookmarkStart w:id="198" w:name="OLE_LINK112"/>
      <w:bookmarkEnd w:id="190"/>
      <w:bookmarkEnd w:id="191"/>
      <w:r w:rsidRPr="001E4178">
        <w:rPr>
          <w:rFonts w:ascii="Times New Roman" w:hAnsi="Times New Roman"/>
          <w:szCs w:val="24"/>
          <w:lang w:val="bg-BG"/>
        </w:rPr>
        <w:t xml:space="preserve">Образец </w:t>
      </w:r>
      <w:r w:rsidR="00D4324D" w:rsidRPr="001E4178">
        <w:rPr>
          <w:rFonts w:ascii="Times New Roman" w:hAnsi="Times New Roman"/>
          <w:szCs w:val="24"/>
          <w:lang w:val="bg-BG"/>
        </w:rPr>
        <w:t>№</w:t>
      </w:r>
      <w:r w:rsidRPr="001E4178">
        <w:rPr>
          <w:rFonts w:ascii="Times New Roman" w:hAnsi="Times New Roman"/>
          <w:szCs w:val="24"/>
          <w:lang w:val="bg-BG"/>
        </w:rPr>
        <w:t>1</w:t>
      </w:r>
      <w:r w:rsidR="00B12B78" w:rsidRPr="001E4178">
        <w:rPr>
          <w:rFonts w:ascii="Times New Roman" w:hAnsi="Times New Roman"/>
          <w:b/>
          <w:szCs w:val="24"/>
          <w:u w:val="single"/>
          <w:lang w:val="bg-BG"/>
        </w:rPr>
        <w:t xml:space="preserve"> се попълва за всяка обособена позиция отделно и </w:t>
      </w:r>
      <w:r w:rsidRPr="001E4178">
        <w:rPr>
          <w:rFonts w:ascii="Times New Roman" w:hAnsi="Times New Roman"/>
          <w:szCs w:val="24"/>
          <w:lang w:val="bg-BG"/>
        </w:rPr>
        <w:t xml:space="preserve">е неразделна част от офертата на участника и се представя в </w:t>
      </w:r>
      <w:r w:rsidRPr="001E4178">
        <w:rPr>
          <w:rFonts w:ascii="Times New Roman" w:hAnsi="Times New Roman"/>
          <w:bCs/>
          <w:szCs w:val="24"/>
          <w:lang w:val="bg-BG"/>
        </w:rPr>
        <w:t>запечатаната непрозрачна опаковка</w:t>
      </w:r>
      <w:bookmarkEnd w:id="194"/>
      <w:bookmarkEnd w:id="195"/>
      <w:bookmarkEnd w:id="196"/>
      <w:bookmarkEnd w:id="197"/>
      <w:bookmarkEnd w:id="198"/>
      <w:r w:rsidRPr="001E4178">
        <w:rPr>
          <w:rFonts w:ascii="Times New Roman" w:hAnsi="Times New Roman"/>
          <w:bCs/>
          <w:szCs w:val="24"/>
          <w:lang w:val="bg-BG"/>
        </w:rPr>
        <w:t>;</w:t>
      </w:r>
    </w:p>
    <w:bookmarkEnd w:id="192"/>
    <w:bookmarkEnd w:id="193"/>
    <w:p w:rsidR="005838A7" w:rsidRPr="001E4178" w:rsidRDefault="005838A7" w:rsidP="00312AAC">
      <w:pPr>
        <w:numPr>
          <w:ilvl w:val="0"/>
          <w:numId w:val="28"/>
        </w:numPr>
        <w:ind w:left="0" w:firstLine="349"/>
        <w:jc w:val="both"/>
        <w:rPr>
          <w:rFonts w:ascii="Times New Roman" w:hAnsi="Times New Roman"/>
          <w:szCs w:val="24"/>
          <w:lang w:val="bg-BG"/>
        </w:rPr>
      </w:pPr>
      <w:r w:rsidRPr="001E4178">
        <w:rPr>
          <w:rFonts w:ascii="Times New Roman" w:hAnsi="Times New Roman"/>
          <w:szCs w:val="24"/>
          <w:lang w:val="bg-BG"/>
        </w:rPr>
        <w:t>Образец 1</w:t>
      </w:r>
      <w:r w:rsidR="00CA1E7E" w:rsidRPr="001E4178">
        <w:rPr>
          <w:rFonts w:ascii="Times New Roman" w:hAnsi="Times New Roman"/>
          <w:szCs w:val="24"/>
          <w:lang w:val="bg-BG"/>
        </w:rPr>
        <w:t xml:space="preserve"> (</w:t>
      </w:r>
      <w:r w:rsidR="00CA1E7E" w:rsidRPr="001E4178">
        <w:rPr>
          <w:rFonts w:ascii="Times New Roman" w:hAnsi="Times New Roman"/>
          <w:b/>
          <w:szCs w:val="24"/>
          <w:u w:val="single"/>
          <w:lang w:val="bg-BG"/>
        </w:rPr>
        <w:t>за всяка обособена позиция отделно)</w:t>
      </w:r>
      <w:r w:rsidRPr="001E4178">
        <w:rPr>
          <w:rFonts w:ascii="Times New Roman" w:hAnsi="Times New Roman"/>
          <w:szCs w:val="24"/>
          <w:lang w:val="bg-BG"/>
        </w:rPr>
        <w:t xml:space="preserve"> се подписва от законния представител на участника </w:t>
      </w:r>
      <w:bookmarkStart w:id="199" w:name="OLE_LINK79"/>
      <w:bookmarkStart w:id="200" w:name="OLE_LINK78"/>
      <w:r w:rsidRPr="001E4178">
        <w:rPr>
          <w:rFonts w:ascii="Times New Roman" w:hAnsi="Times New Roman"/>
          <w:szCs w:val="24"/>
          <w:lang w:val="bg-BG"/>
        </w:rPr>
        <w:t>или упълномощено лице</w:t>
      </w:r>
      <w:bookmarkEnd w:id="199"/>
      <w:bookmarkEnd w:id="200"/>
      <w:r w:rsidRPr="001E4178">
        <w:rPr>
          <w:rFonts w:ascii="Times New Roman" w:hAnsi="Times New Roman"/>
          <w:szCs w:val="24"/>
          <w:lang w:val="bg-BG"/>
        </w:rPr>
        <w:t>;</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w:t>
      </w:r>
      <w:r w:rsidRPr="001E4178">
        <w:rPr>
          <w:rFonts w:ascii="Times New Roman" w:hAnsi="Times New Roman"/>
          <w:b/>
          <w:szCs w:val="24"/>
          <w:lang w:val="bg-BG"/>
        </w:rPr>
        <w:t xml:space="preserve">Образец </w:t>
      </w:r>
      <w:r w:rsidR="00D4324D" w:rsidRPr="001E4178">
        <w:rPr>
          <w:rFonts w:ascii="Times New Roman" w:hAnsi="Times New Roman"/>
          <w:b/>
          <w:szCs w:val="24"/>
          <w:lang w:val="bg-BG"/>
        </w:rPr>
        <w:t>№</w:t>
      </w:r>
      <w:r w:rsidR="00E7615B" w:rsidRPr="001E4178">
        <w:rPr>
          <w:rFonts w:ascii="Times New Roman" w:hAnsi="Times New Roman"/>
          <w:b/>
          <w:szCs w:val="24"/>
          <w:lang w:val="bg-BG"/>
        </w:rPr>
        <w:t xml:space="preserve"> </w:t>
      </w:r>
      <w:r w:rsidRPr="001E4178">
        <w:rPr>
          <w:rFonts w:ascii="Times New Roman" w:hAnsi="Times New Roman"/>
          <w:b/>
          <w:szCs w:val="24"/>
          <w:lang w:val="bg-BG"/>
        </w:rPr>
        <w:t>1</w:t>
      </w:r>
      <w:r w:rsidR="00DA6235" w:rsidRPr="001E4178">
        <w:rPr>
          <w:rFonts w:ascii="Times New Roman" w:hAnsi="Times New Roman"/>
          <w:b/>
          <w:szCs w:val="24"/>
          <w:lang w:val="bg-BG"/>
        </w:rPr>
        <w:t xml:space="preserve"> </w:t>
      </w:r>
      <w:r w:rsidRPr="001E4178">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85"/>
      <w:bookmarkEnd w:id="186"/>
    </w:p>
    <w:p w:rsidR="001032FC" w:rsidRPr="001E4178" w:rsidRDefault="001032FC"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Default="002D5E9E"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Pr="001E4178" w:rsidRDefault="00E94C78"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3405E8" w:rsidRPr="001E4178" w:rsidRDefault="00232059"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w:t>
      </w:r>
      <w:r w:rsidR="00672CE3" w:rsidRPr="001E4178">
        <w:rPr>
          <w:rFonts w:ascii="Times New Roman" w:hAnsi="Times New Roman"/>
          <w:b/>
          <w:szCs w:val="24"/>
          <w:lang w:val="bg-BG"/>
        </w:rPr>
        <w:t xml:space="preserve"> </w:t>
      </w:r>
      <w:r w:rsidR="00E901C6" w:rsidRPr="001E4178">
        <w:rPr>
          <w:rFonts w:ascii="Times New Roman" w:hAnsi="Times New Roman"/>
          <w:b/>
          <w:szCs w:val="24"/>
          <w:lang w:val="bg-BG"/>
        </w:rPr>
        <w:t xml:space="preserve">№ </w:t>
      </w:r>
      <w:r w:rsidR="00672CE3" w:rsidRPr="001E4178">
        <w:rPr>
          <w:rFonts w:ascii="Times New Roman" w:hAnsi="Times New Roman"/>
          <w:b/>
          <w:szCs w:val="24"/>
          <w:lang w:val="bg-BG"/>
        </w:rPr>
        <w:t>2</w:t>
      </w:r>
      <w:r w:rsidR="00454E82" w:rsidRPr="001E4178">
        <w:rPr>
          <w:rFonts w:ascii="Times New Roman" w:hAnsi="Times New Roman"/>
          <w:b/>
          <w:szCs w:val="24"/>
          <w:lang w:val="bg-BG"/>
        </w:rPr>
        <w:t>.1.</w:t>
      </w:r>
    </w:p>
    <w:p w:rsidR="00672CE3" w:rsidRPr="001E4178"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405E8" w:rsidRPr="001E4178" w:rsidRDefault="003405E8" w:rsidP="00B931DB">
      <w:pPr>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405E8" w:rsidRPr="001E4178" w:rsidRDefault="003405E8" w:rsidP="00B931DB">
      <w:pPr>
        <w:autoSpaceDE w:val="0"/>
        <w:autoSpaceDN w:val="0"/>
        <w:adjustRightInd w:val="0"/>
        <w:ind w:left="-720" w:firstLine="720"/>
        <w:rPr>
          <w:rFonts w:ascii="Times New Roman" w:hAnsi="Times New Roman"/>
          <w:szCs w:val="24"/>
          <w:lang w:val="bg-BG"/>
        </w:rPr>
      </w:pPr>
    </w:p>
    <w:p w:rsidR="003405E8" w:rsidRPr="001E4178" w:rsidRDefault="003405E8" w:rsidP="00B931DB">
      <w:pPr>
        <w:autoSpaceDE w:val="0"/>
        <w:autoSpaceDN w:val="0"/>
        <w:adjustRightInd w:val="0"/>
        <w:rPr>
          <w:rFonts w:ascii="Times New Roman" w:hAnsi="Times New Roman"/>
          <w:bCs/>
          <w:caps/>
          <w:position w:val="8"/>
          <w:szCs w:val="24"/>
          <w:lang w:val="bg-BG"/>
        </w:rPr>
      </w:pPr>
    </w:p>
    <w:p w:rsidR="003405E8" w:rsidRPr="001E417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7279A9" w:rsidRPr="001E4178" w:rsidRDefault="007279A9" w:rsidP="00B931DB">
      <w:pPr>
        <w:autoSpaceDE w:val="0"/>
        <w:autoSpaceDN w:val="0"/>
        <w:adjustRightInd w:val="0"/>
        <w:ind w:left="-720" w:firstLine="720"/>
        <w:jc w:val="center"/>
        <w:rPr>
          <w:rFonts w:ascii="Times New Roman" w:hAnsi="Times New Roman"/>
          <w:caps/>
          <w:position w:val="8"/>
          <w:szCs w:val="24"/>
          <w:lang w:val="bg-BG"/>
        </w:rPr>
      </w:pPr>
    </w:p>
    <w:p w:rsidR="007279A9" w:rsidRPr="001E4178" w:rsidRDefault="00BB353E" w:rsidP="00DD41F5">
      <w:pPr>
        <w:jc w:val="center"/>
        <w:rPr>
          <w:rFonts w:ascii="Times New Roman" w:hAnsi="Times New Roman"/>
          <w:b/>
          <w:szCs w:val="24"/>
          <w:lang w:val="bg-BG"/>
        </w:rPr>
      </w:pPr>
      <w:r w:rsidRPr="001E4178">
        <w:rPr>
          <w:rFonts w:ascii="Times New Roman" w:hAnsi="Times New Roman"/>
          <w:b/>
          <w:szCs w:val="24"/>
        </w:rPr>
        <w:t>в съответствие с техническ</w:t>
      </w:r>
      <w:r w:rsidRPr="001E4178">
        <w:rPr>
          <w:rFonts w:ascii="Times New Roman" w:hAnsi="Times New Roman"/>
          <w:b/>
          <w:szCs w:val="24"/>
          <w:lang w:val="bg-BG"/>
        </w:rPr>
        <w:t>ата</w:t>
      </w:r>
      <w:r w:rsidRPr="001E4178">
        <w:rPr>
          <w:rFonts w:ascii="Times New Roman" w:hAnsi="Times New Roman"/>
          <w:b/>
          <w:szCs w:val="24"/>
        </w:rPr>
        <w:t xml:space="preserve"> спецификаци</w:t>
      </w:r>
      <w:r w:rsidRPr="001E4178">
        <w:rPr>
          <w:rFonts w:ascii="Times New Roman" w:hAnsi="Times New Roman"/>
          <w:b/>
          <w:szCs w:val="24"/>
          <w:lang w:val="bg-BG"/>
        </w:rPr>
        <w:t>я</w:t>
      </w:r>
      <w:r w:rsidR="007279A9" w:rsidRPr="001E4178">
        <w:rPr>
          <w:rFonts w:ascii="Times New Roman" w:hAnsi="Times New Roman"/>
          <w:b/>
          <w:szCs w:val="24"/>
        </w:rPr>
        <w:t xml:space="preserve"> и изискванията на</w:t>
      </w:r>
      <w:r w:rsidR="006677BE" w:rsidRPr="001E4178">
        <w:rPr>
          <w:rFonts w:ascii="Times New Roman" w:hAnsi="Times New Roman"/>
          <w:b/>
          <w:szCs w:val="24"/>
          <w:lang w:val="bg-BG"/>
        </w:rPr>
        <w:t xml:space="preserve"> </w:t>
      </w:r>
      <w:r w:rsidR="007279A9" w:rsidRPr="001E4178">
        <w:rPr>
          <w:rFonts w:ascii="Times New Roman" w:hAnsi="Times New Roman"/>
          <w:b/>
          <w:szCs w:val="24"/>
        </w:rPr>
        <w:t>възложителя</w:t>
      </w:r>
      <w:r w:rsidR="008B7C90" w:rsidRPr="001E4178">
        <w:rPr>
          <w:rFonts w:ascii="Times New Roman" w:hAnsi="Times New Roman"/>
          <w:b/>
          <w:szCs w:val="24"/>
          <w:lang w:val="bg-BG"/>
        </w:rPr>
        <w:t xml:space="preserve"> </w:t>
      </w:r>
      <w:r w:rsidR="007279A9" w:rsidRPr="001E4178">
        <w:rPr>
          <w:rFonts w:ascii="Times New Roman" w:hAnsi="Times New Roman"/>
          <w:b/>
          <w:szCs w:val="24"/>
        </w:rPr>
        <w:t xml:space="preserve">за участие в </w:t>
      </w:r>
      <w:r w:rsidR="00EA470E" w:rsidRPr="001E4178">
        <w:rPr>
          <w:rFonts w:ascii="Times New Roman" w:hAnsi="Times New Roman"/>
          <w:b/>
          <w:szCs w:val="24"/>
          <w:lang w:val="bg-BG"/>
        </w:rPr>
        <w:t>открита процедура</w:t>
      </w:r>
      <w:r w:rsidR="007279A9" w:rsidRPr="001E4178">
        <w:rPr>
          <w:rFonts w:ascii="Times New Roman" w:hAnsi="Times New Roman"/>
          <w:b/>
          <w:szCs w:val="24"/>
        </w:rPr>
        <w:t xml:space="preserve"> за възлагане на обществена поръчка</w:t>
      </w:r>
      <w:r w:rsidR="007279A9" w:rsidRPr="001E4178">
        <w:rPr>
          <w:rFonts w:ascii="Times New Roman" w:hAnsi="Times New Roman"/>
          <w:b/>
          <w:szCs w:val="24"/>
          <w:lang w:val="bg-BG"/>
        </w:rPr>
        <w:t xml:space="preserve"> с предмет:</w:t>
      </w:r>
    </w:p>
    <w:p w:rsidR="003405E8" w:rsidRPr="001E4178" w:rsidRDefault="003405E8" w:rsidP="00DD41F5">
      <w:pPr>
        <w:jc w:val="center"/>
        <w:rPr>
          <w:rFonts w:ascii="Times New Roman" w:hAnsi="Times New Roman"/>
          <w:szCs w:val="24"/>
          <w:lang w:val="bg-BG"/>
        </w:rPr>
      </w:pPr>
    </w:p>
    <w:p w:rsidR="00454E82" w:rsidRPr="001E4178" w:rsidRDefault="00454E82" w:rsidP="00454E82">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F572D2" w:rsidRPr="001E4178">
        <w:rPr>
          <w:rFonts w:ascii="Times New Roman" w:hAnsi="Times New Roman"/>
          <w:b/>
          <w:szCs w:val="24"/>
        </w:rPr>
        <w:t>ДОСТАВКА НА ЛИЗИНГ НА НОВИ ГАЗОВИ АВТОБУСИ ПО 2 ОБОСОБЕНИ ПОЗИЦИИ</w:t>
      </w:r>
      <w:r w:rsidRPr="001E4178">
        <w:rPr>
          <w:rFonts w:ascii="Times New Roman" w:hAnsi="Times New Roman"/>
          <w:b/>
          <w:bCs/>
          <w:szCs w:val="24"/>
          <w:lang w:val="bg-BG"/>
        </w:rPr>
        <w:t>”, ЗА</w:t>
      </w:r>
    </w:p>
    <w:p w:rsidR="003A1A9B" w:rsidRPr="001E4178" w:rsidRDefault="003A1A9B" w:rsidP="00454E82">
      <w:pPr>
        <w:autoSpaceDE w:val="0"/>
        <w:autoSpaceDN w:val="0"/>
        <w:adjustRightInd w:val="0"/>
        <w:jc w:val="center"/>
        <w:rPr>
          <w:rFonts w:ascii="Times New Roman" w:hAnsi="Times New Roman"/>
          <w:b/>
          <w:bCs/>
          <w:szCs w:val="24"/>
          <w:lang w:val="bg-BG"/>
        </w:rPr>
      </w:pPr>
    </w:p>
    <w:p w:rsidR="00454E82" w:rsidRPr="001E4178" w:rsidRDefault="00454E82" w:rsidP="00454E82">
      <w:pPr>
        <w:autoSpaceDE w:val="0"/>
        <w:autoSpaceDN w:val="0"/>
        <w:adjustRightInd w:val="0"/>
        <w:jc w:val="center"/>
        <w:rPr>
          <w:rFonts w:ascii="Times New Roman" w:hAnsi="Times New Roman"/>
          <w:szCs w:val="24"/>
          <w:lang w:val="bg-BG"/>
        </w:rPr>
      </w:pPr>
      <w:r w:rsidRPr="001E4178">
        <w:rPr>
          <w:rFonts w:ascii="Times New Roman" w:hAnsi="Times New Roman"/>
          <w:b/>
          <w:bCs/>
          <w:szCs w:val="24"/>
          <w:lang w:val="bg-BG"/>
        </w:rPr>
        <w:t>Обособена позиция №</w:t>
      </w:r>
      <w:r w:rsidR="00D50CCC" w:rsidRPr="001E4178">
        <w:rPr>
          <w:rFonts w:ascii="Times New Roman" w:hAnsi="Times New Roman"/>
          <w:b/>
          <w:bCs/>
          <w:szCs w:val="24"/>
          <w:lang w:val="bg-BG"/>
        </w:rPr>
        <w:t xml:space="preserve"> 1</w:t>
      </w:r>
      <w:r w:rsidRPr="001E4178">
        <w:rPr>
          <w:rFonts w:ascii="Times New Roman" w:hAnsi="Times New Roman"/>
          <w:b/>
          <w:bCs/>
          <w:szCs w:val="24"/>
          <w:lang w:val="bg-BG"/>
        </w:rPr>
        <w:t xml:space="preserve"> „</w:t>
      </w:r>
      <w:r w:rsidR="00F572D2" w:rsidRPr="001E4178">
        <w:rPr>
          <w:rFonts w:ascii="Times New Roman" w:hAnsi="Times New Roman"/>
          <w:b/>
          <w:bCs/>
          <w:szCs w:val="24"/>
          <w:lang w:val="bg-BG"/>
        </w:rPr>
        <w:t>ДОСТАВКА НА ЛИЗИНГ НА 60 БРОЯ ГАЗОВИ ЕДИНИЧНИ АВТОБУСИ</w:t>
      </w:r>
      <w:r w:rsidRPr="001E4178">
        <w:rPr>
          <w:rFonts w:ascii="Times New Roman" w:hAnsi="Times New Roman"/>
          <w:b/>
          <w:bCs/>
          <w:szCs w:val="24"/>
          <w:lang w:val="bg-BG"/>
        </w:rPr>
        <w:t>”</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E4553" w:rsidRPr="001E4178" w:rsidRDefault="00454E82" w:rsidP="00454E82">
      <w:pPr>
        <w:autoSpaceDE w:val="0"/>
        <w:autoSpaceDN w:val="0"/>
        <w:adjustRightInd w:val="0"/>
        <w:ind w:firstLine="567"/>
        <w:jc w:val="both"/>
        <w:rPr>
          <w:rFonts w:ascii="Times New Roman" w:hAnsi="Times New Roman"/>
          <w:b/>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BA16D5" w:rsidRPr="001E4178">
        <w:rPr>
          <w:rFonts w:ascii="Times New Roman" w:hAnsi="Times New Roman"/>
          <w:b/>
          <w:szCs w:val="24"/>
          <w:lang w:val="bg-BG"/>
        </w:rPr>
        <w:t>„Д</w:t>
      </w:r>
      <w:r w:rsidR="00BA16D5" w:rsidRPr="001E4178">
        <w:rPr>
          <w:rFonts w:ascii="Times New Roman" w:hAnsi="Times New Roman"/>
          <w:b/>
          <w:szCs w:val="24"/>
        </w:rPr>
        <w:t>оставка на лизинг на нови газови автобуси по 2 обособени позиции</w:t>
      </w:r>
      <w:r w:rsidR="00BA16D5" w:rsidRPr="001E4178">
        <w:rPr>
          <w:rFonts w:ascii="Times New Roman" w:hAnsi="Times New Roman"/>
          <w:b/>
          <w:szCs w:val="24"/>
          <w:lang w:val="bg-BG"/>
        </w:rPr>
        <w:t>”</w:t>
      </w:r>
      <w:r w:rsidRPr="001E4178">
        <w:rPr>
          <w:rFonts w:ascii="Times New Roman" w:hAnsi="Times New Roman"/>
          <w:szCs w:val="24"/>
          <w:lang w:val="bg-BG"/>
        </w:rPr>
        <w:t xml:space="preserve">, за </w:t>
      </w:r>
      <w:r w:rsidRPr="001E4178">
        <w:rPr>
          <w:rFonts w:ascii="Times New Roman" w:hAnsi="Times New Roman"/>
          <w:b/>
          <w:szCs w:val="24"/>
          <w:lang w:val="bg-BG"/>
        </w:rPr>
        <w:t>Обособена позиция</w:t>
      </w:r>
      <w:r w:rsidRPr="001E4178">
        <w:rPr>
          <w:rFonts w:ascii="Times New Roman" w:hAnsi="Times New Roman"/>
          <w:szCs w:val="24"/>
          <w:lang w:val="bg-BG"/>
        </w:rPr>
        <w:t xml:space="preserve"> </w:t>
      </w:r>
      <w:r w:rsidRPr="001E4178">
        <w:rPr>
          <w:rFonts w:ascii="Times New Roman" w:hAnsi="Times New Roman"/>
          <w:b/>
          <w:szCs w:val="24"/>
          <w:lang w:val="bg-BG"/>
        </w:rPr>
        <w:t>№</w:t>
      </w:r>
      <w:r w:rsidR="00BA16D5" w:rsidRPr="001E4178">
        <w:rPr>
          <w:rFonts w:ascii="Times New Roman" w:hAnsi="Times New Roman"/>
          <w:b/>
          <w:szCs w:val="24"/>
          <w:lang w:val="bg-BG"/>
        </w:rPr>
        <w:t xml:space="preserve"> 1</w:t>
      </w:r>
      <w:r w:rsidRPr="001E4178">
        <w:rPr>
          <w:rFonts w:ascii="Times New Roman" w:hAnsi="Times New Roman"/>
          <w:b/>
          <w:szCs w:val="24"/>
          <w:lang w:val="bg-BG"/>
        </w:rPr>
        <w:t xml:space="preserve"> </w:t>
      </w:r>
      <w:r w:rsidR="004E4553" w:rsidRPr="001E4178">
        <w:rPr>
          <w:rFonts w:ascii="Times New Roman" w:hAnsi="Times New Roman"/>
          <w:b/>
          <w:szCs w:val="24"/>
          <w:lang w:val="bg-BG"/>
        </w:rPr>
        <w:t>„</w:t>
      </w:r>
      <w:r w:rsidR="00F572D2" w:rsidRPr="001E4178">
        <w:rPr>
          <w:rFonts w:ascii="Times New Roman" w:hAnsi="Times New Roman"/>
          <w:b/>
          <w:bCs/>
          <w:szCs w:val="24"/>
          <w:lang w:val="bg-BG"/>
        </w:rPr>
        <w:t>ДОСТАВКА НА ЛИЗИНГ НА 6</w:t>
      </w:r>
      <w:r w:rsidR="003300ED">
        <w:rPr>
          <w:rFonts w:ascii="Times New Roman" w:hAnsi="Times New Roman"/>
          <w:b/>
          <w:bCs/>
          <w:szCs w:val="24"/>
          <w:lang w:val="bg-BG"/>
        </w:rPr>
        <w:t>0 БРОЯ ГАЗОВИ ЕДИНИЧНИ АВТОБУСИ”.</w:t>
      </w:r>
    </w:p>
    <w:p w:rsidR="00454E82" w:rsidRPr="001E4178" w:rsidRDefault="00454E82" w:rsidP="00454E82">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463B4" w:rsidRPr="001E4178" w:rsidRDefault="005463B4" w:rsidP="005463B4">
      <w:pPr>
        <w:autoSpaceDE w:val="0"/>
        <w:autoSpaceDN w:val="0"/>
        <w:adjustRightInd w:val="0"/>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Pr="001E4178">
        <w:rPr>
          <w:rFonts w:ascii="Times New Roman" w:hAnsi="Times New Roman"/>
          <w:color w:val="000000"/>
          <w:szCs w:val="24"/>
          <w:lang w:val="bg-BG"/>
        </w:rPr>
        <w:t xml:space="preserve"> от стойността на договора по Обособена позиция № 1,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………………………………………………...(участникът следва да посочи формата на гаранцията за изпълнение).</w:t>
      </w:r>
    </w:p>
    <w:p w:rsidR="005463B4" w:rsidRPr="001E4178" w:rsidRDefault="005463B4" w:rsidP="005463B4">
      <w:pPr>
        <w:autoSpaceDE w:val="0"/>
        <w:autoSpaceDN w:val="0"/>
        <w:adjustRightInd w:val="0"/>
        <w:ind w:firstLine="567"/>
        <w:jc w:val="both"/>
        <w:rPr>
          <w:rFonts w:ascii="Times New Roman" w:hAnsi="Times New Roman"/>
          <w:color w:val="000000"/>
          <w:szCs w:val="24"/>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E4178">
        <w:rPr>
          <w:rFonts w:ascii="Times New Roman" w:hAnsi="Times New Roman"/>
          <w:color w:val="000000"/>
          <w:szCs w:val="24"/>
        </w:rPr>
        <w:t>безусловна</w:t>
      </w:r>
      <w:r w:rsidRPr="001E4178">
        <w:rPr>
          <w:rFonts w:ascii="Times New Roman" w:hAnsi="Times New Roman"/>
          <w:color w:val="000000"/>
          <w:szCs w:val="24"/>
          <w:lang w:val="bg-BG"/>
        </w:rPr>
        <w:t xml:space="preserve"> и </w:t>
      </w:r>
      <w:r w:rsidRPr="001E4178">
        <w:rPr>
          <w:rFonts w:ascii="Times New Roman" w:hAnsi="Times New Roman"/>
          <w:color w:val="000000"/>
          <w:szCs w:val="24"/>
        </w:rPr>
        <w:t>неотменяема</w:t>
      </w:r>
      <w:r w:rsidRPr="001E4178">
        <w:rPr>
          <w:rFonts w:ascii="Times New Roman" w:hAnsi="Times New Roman"/>
          <w:color w:val="000000"/>
          <w:szCs w:val="24"/>
          <w:lang w:val="bg-BG"/>
        </w:rPr>
        <w:t>, представена в оригинал</w:t>
      </w:r>
      <w:r w:rsidRPr="001E4178">
        <w:rPr>
          <w:rFonts w:ascii="Times New Roman" w:hAnsi="Times New Roman"/>
          <w:color w:val="000000"/>
          <w:szCs w:val="24"/>
        </w:rPr>
        <w:t xml:space="preserve"> </w:t>
      </w:r>
      <w:r w:rsidRPr="001E4178">
        <w:rPr>
          <w:rFonts w:ascii="Times New Roman" w:hAnsi="Times New Roman"/>
          <w:color w:val="000000"/>
          <w:szCs w:val="24"/>
          <w:lang w:val="bg-BG"/>
        </w:rPr>
        <w:t xml:space="preserve">и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1E4178">
        <w:rPr>
          <w:rFonts w:ascii="Times New Roman" w:hAnsi="Times New Roman"/>
          <w:color w:val="000000"/>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1E4178">
        <w:rPr>
          <w:rFonts w:ascii="Times New Roman" w:hAnsi="Times New Roman"/>
          <w:color w:val="000000"/>
          <w:szCs w:val="24"/>
        </w:rPr>
        <w:t>удостовер</w:t>
      </w:r>
      <w:r w:rsidRPr="001E4178">
        <w:rPr>
          <w:rFonts w:ascii="Times New Roman" w:hAnsi="Times New Roman"/>
          <w:color w:val="000000"/>
          <w:szCs w:val="24"/>
          <w:lang w:val="bg-BG"/>
        </w:rPr>
        <w:t>ява</w:t>
      </w:r>
      <w:r w:rsidRPr="001E4178">
        <w:rPr>
          <w:rFonts w:ascii="Times New Roman" w:hAnsi="Times New Roman"/>
          <w:color w:val="000000"/>
          <w:szCs w:val="24"/>
        </w:rPr>
        <w:t xml:space="preserve"> с платежно нареждане</w:t>
      </w:r>
      <w:r w:rsidRPr="001E4178">
        <w:rPr>
          <w:rFonts w:ascii="Times New Roman" w:hAnsi="Times New Roman"/>
          <w:color w:val="000000"/>
          <w:szCs w:val="24"/>
          <w:lang w:val="bg-BG"/>
        </w:rPr>
        <w:t>.</w:t>
      </w:r>
    </w:p>
    <w:p w:rsidR="005463B4" w:rsidRPr="001E4178" w:rsidRDefault="005463B4" w:rsidP="005463B4">
      <w:pPr>
        <w:autoSpaceDE w:val="0"/>
        <w:autoSpaceDN w:val="0"/>
        <w:adjustRightInd w:val="0"/>
        <w:ind w:firstLine="567"/>
        <w:jc w:val="both"/>
        <w:rPr>
          <w:rFonts w:ascii="Times New Roman" w:hAnsi="Times New Roman"/>
          <w:b/>
          <w:color w:val="000000"/>
          <w:szCs w:val="24"/>
          <w:u w:val="single"/>
          <w:lang w:val="bg-BG"/>
        </w:rPr>
      </w:pPr>
      <w:r w:rsidRPr="001E4178">
        <w:rPr>
          <w:rFonts w:ascii="Times New Roman" w:hAnsi="Times New Roman"/>
          <w:b/>
          <w:color w:val="000000"/>
          <w:szCs w:val="24"/>
          <w:u w:val="single"/>
          <w:lang w:val="bg-BG"/>
        </w:rPr>
        <w:t xml:space="preserve">В случай, че избера </w:t>
      </w:r>
      <w:r w:rsidRPr="001E4178">
        <w:rPr>
          <w:rFonts w:ascii="Times New Roman" w:hAnsi="Times New Roman"/>
          <w:b/>
          <w:color w:val="000000"/>
          <w:szCs w:val="24"/>
          <w:u w:val="single"/>
        </w:rPr>
        <w:t>форма на гаранцията</w:t>
      </w:r>
      <w:r w:rsidRPr="001E4178">
        <w:rPr>
          <w:rFonts w:ascii="Times New Roman" w:hAnsi="Times New Roman"/>
          <w:b/>
          <w:color w:val="000000"/>
          <w:szCs w:val="24"/>
          <w:u w:val="single"/>
          <w:lang w:val="bg-BG"/>
        </w:rPr>
        <w:t xml:space="preserve"> за изпълнение</w:t>
      </w:r>
      <w:r w:rsidRPr="001E4178">
        <w:rPr>
          <w:rFonts w:ascii="Times New Roman" w:hAnsi="Times New Roman"/>
          <w:b/>
          <w:color w:val="000000"/>
          <w:szCs w:val="24"/>
          <w:u w:val="single"/>
        </w:rPr>
        <w:t xml:space="preserve"> „застраховка”</w:t>
      </w:r>
      <w:r w:rsidRPr="001E4178">
        <w:rPr>
          <w:rFonts w:ascii="Times New Roman" w:hAnsi="Times New Roman"/>
          <w:b/>
          <w:color w:val="000000"/>
          <w:szCs w:val="24"/>
          <w:u w:val="single"/>
          <w:lang w:val="bg-BG"/>
        </w:rPr>
        <w:t xml:space="preserve"> или „банковата гаранция”</w:t>
      </w:r>
      <w:r w:rsidRPr="001E4178">
        <w:rPr>
          <w:rFonts w:ascii="Times New Roman" w:hAnsi="Times New Roman"/>
          <w:b/>
          <w:color w:val="000000"/>
          <w:szCs w:val="24"/>
          <w:lang w:val="bg-BG"/>
        </w:rPr>
        <w:t xml:space="preserve"> се задължавам </w:t>
      </w:r>
      <w:r w:rsidRPr="001E4178">
        <w:rPr>
          <w:rFonts w:ascii="Times New Roman" w:hAnsi="Times New Roman"/>
          <w:b/>
          <w:color w:val="000000"/>
          <w:szCs w:val="24"/>
        </w:rPr>
        <w:t xml:space="preserve">най-късно </w:t>
      </w:r>
      <w:r w:rsidRPr="001E4178">
        <w:rPr>
          <w:rFonts w:ascii="Times New Roman" w:hAnsi="Times New Roman"/>
          <w:b/>
          <w:color w:val="000000"/>
          <w:szCs w:val="24"/>
          <w:lang w:val="bg-BG"/>
        </w:rPr>
        <w:t xml:space="preserve">до </w:t>
      </w:r>
      <w:r w:rsidRPr="001E4178">
        <w:rPr>
          <w:rFonts w:ascii="Times New Roman" w:hAnsi="Times New Roman"/>
          <w:b/>
          <w:color w:val="000000"/>
          <w:szCs w:val="24"/>
        </w:rPr>
        <w:t>15 (петнадесет) календарни дни преди изтичане срока на валидност на гаранция</w:t>
      </w:r>
      <w:r w:rsidRPr="001E4178">
        <w:rPr>
          <w:rFonts w:ascii="Times New Roman" w:hAnsi="Times New Roman"/>
          <w:b/>
          <w:color w:val="000000"/>
          <w:szCs w:val="24"/>
          <w:lang w:val="bg-BG"/>
        </w:rPr>
        <w:t>та</w:t>
      </w:r>
      <w:r w:rsidRPr="001E4178">
        <w:rPr>
          <w:rFonts w:ascii="Times New Roman" w:hAnsi="Times New Roman"/>
          <w:b/>
          <w:color w:val="000000"/>
          <w:szCs w:val="24"/>
        </w:rPr>
        <w:t xml:space="preserve"> за изпълнение, да </w:t>
      </w:r>
      <w:r w:rsidRPr="001E4178">
        <w:rPr>
          <w:rFonts w:ascii="Times New Roman" w:hAnsi="Times New Roman"/>
          <w:b/>
          <w:color w:val="000000"/>
          <w:szCs w:val="24"/>
          <w:lang w:val="bg-BG"/>
        </w:rPr>
        <w:t xml:space="preserve">удължа срока на </w:t>
      </w:r>
      <w:r w:rsidRPr="001E4178">
        <w:rPr>
          <w:rFonts w:ascii="Times New Roman" w:hAnsi="Times New Roman"/>
          <w:b/>
          <w:color w:val="000000"/>
          <w:szCs w:val="24"/>
          <w:lang w:val="bg-BG"/>
        </w:rPr>
        <w:lastRenderedPageBreak/>
        <w:t xml:space="preserve">валидност на </w:t>
      </w:r>
      <w:r w:rsidR="00FA3F71">
        <w:rPr>
          <w:rFonts w:ascii="Times New Roman" w:hAnsi="Times New Roman"/>
          <w:b/>
          <w:color w:val="000000"/>
          <w:szCs w:val="24"/>
          <w:lang w:val="en-US"/>
        </w:rPr>
        <w:t>2</w:t>
      </w:r>
      <w:r w:rsidRPr="001E4178">
        <w:rPr>
          <w:rFonts w:ascii="Times New Roman" w:hAnsi="Times New Roman"/>
          <w:b/>
          <w:color w:val="000000"/>
          <w:szCs w:val="24"/>
          <w:lang w:val="bg-BG"/>
        </w:rPr>
        <w:t>0 % от гаранцията за изпълнение</w:t>
      </w:r>
      <w:r w:rsidRPr="001E4178">
        <w:rPr>
          <w:rFonts w:ascii="Times New Roman" w:hAnsi="Times New Roman"/>
          <w:b/>
          <w:color w:val="000000"/>
          <w:szCs w:val="24"/>
        </w:rPr>
        <w:t xml:space="preserve">, съобразно удължаване на времетраенето на договора при условията на </w:t>
      </w:r>
      <w:r w:rsidRPr="001E4178">
        <w:rPr>
          <w:rFonts w:ascii="Times New Roman" w:hAnsi="Times New Roman"/>
          <w:b/>
          <w:color w:val="000000"/>
          <w:szCs w:val="24"/>
          <w:lang w:val="bg-BG"/>
        </w:rPr>
        <w:t xml:space="preserve">уговорения в </w:t>
      </w:r>
      <w:r w:rsidRPr="001E4178">
        <w:rPr>
          <w:rFonts w:ascii="Times New Roman" w:hAnsi="Times New Roman"/>
          <w:b/>
          <w:color w:val="000000"/>
          <w:szCs w:val="24"/>
        </w:rPr>
        <w:t>договор</w:t>
      </w:r>
      <w:r w:rsidRPr="001E4178">
        <w:rPr>
          <w:rFonts w:ascii="Times New Roman" w:hAnsi="Times New Roman"/>
          <w:b/>
          <w:color w:val="000000"/>
          <w:szCs w:val="24"/>
          <w:lang w:val="bg-BG"/>
        </w:rPr>
        <w:t>а гаранцион</w:t>
      </w:r>
      <w:r w:rsidR="00F61946">
        <w:rPr>
          <w:rFonts w:ascii="Times New Roman" w:hAnsi="Times New Roman"/>
          <w:b/>
          <w:color w:val="000000"/>
          <w:szCs w:val="24"/>
          <w:lang w:val="bg-BG"/>
        </w:rPr>
        <w:t>ен</w:t>
      </w:r>
      <w:r w:rsidRPr="001E4178">
        <w:rPr>
          <w:rFonts w:ascii="Times New Roman" w:hAnsi="Times New Roman"/>
          <w:b/>
          <w:color w:val="000000"/>
          <w:szCs w:val="24"/>
          <w:lang w:val="bg-BG"/>
        </w:rPr>
        <w:t xml:space="preserve"> срок.</w:t>
      </w:r>
    </w:p>
    <w:p w:rsidR="00454E82" w:rsidRPr="001E4178" w:rsidRDefault="00454E82" w:rsidP="005463B4">
      <w:pPr>
        <w:autoSpaceDE w:val="0"/>
        <w:autoSpaceDN w:val="0"/>
        <w:adjustRightInd w:val="0"/>
        <w:jc w:val="both"/>
        <w:rPr>
          <w:rFonts w:ascii="Times New Roman" w:hAnsi="Times New Roman"/>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За изпълнение на предмета на поръчката представяме следното техническо предложение</w:t>
      </w:r>
      <w:r w:rsidR="005463B4" w:rsidRPr="001E4178">
        <w:rPr>
          <w:rFonts w:ascii="Times New Roman" w:hAnsi="Times New Roman"/>
          <w:szCs w:val="24"/>
          <w:lang w:val="bg-BG"/>
        </w:rPr>
        <w:t xml:space="preserve"> по Обособена позиция № 1</w:t>
      </w:r>
      <w:r w:rsidR="005771E7" w:rsidRPr="001E4178">
        <w:rPr>
          <w:rFonts w:ascii="Times New Roman" w:hAnsi="Times New Roman"/>
          <w:szCs w:val="24"/>
          <w:lang w:val="bg-BG"/>
        </w:rPr>
        <w:t>:</w:t>
      </w:r>
    </w:p>
    <w:p w:rsidR="00CD3809" w:rsidRPr="001E4178" w:rsidRDefault="00CD3809" w:rsidP="00CD3809">
      <w:pPr>
        <w:autoSpaceDE w:val="0"/>
        <w:autoSpaceDN w:val="0"/>
        <w:adjustRightInd w:val="0"/>
        <w:ind w:right="9"/>
        <w:jc w:val="both"/>
        <w:rPr>
          <w:rFonts w:ascii="Times New Roman" w:hAnsi="Times New Roman"/>
          <w:b/>
          <w:szCs w:val="24"/>
          <w:lang w:val="bg-BG"/>
        </w:rPr>
      </w:pPr>
    </w:p>
    <w:p w:rsidR="00454E82" w:rsidRPr="001E4178" w:rsidRDefault="005771E7" w:rsidP="00BC1947">
      <w:pPr>
        <w:numPr>
          <w:ilvl w:val="0"/>
          <w:numId w:val="53"/>
        </w:numPr>
        <w:tabs>
          <w:tab w:val="left" w:pos="993"/>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Ще доставим н</w:t>
      </w:r>
      <w:r w:rsidR="00454E82" w:rsidRPr="001E4178">
        <w:rPr>
          <w:rFonts w:ascii="Times New Roman" w:hAnsi="Times New Roman"/>
          <w:szCs w:val="24"/>
          <w:lang w:val="bg-BG"/>
        </w:rPr>
        <w:t xml:space="preserve">ови единични </w:t>
      </w:r>
      <w:r w:rsidR="004E4553" w:rsidRPr="001E4178">
        <w:rPr>
          <w:rFonts w:ascii="Times New Roman" w:hAnsi="Times New Roman"/>
          <w:szCs w:val="24"/>
          <w:lang w:val="bg-BG"/>
        </w:rPr>
        <w:t>газови</w:t>
      </w:r>
      <w:r w:rsidR="00454E82" w:rsidRPr="001E4178">
        <w:rPr>
          <w:rFonts w:ascii="Times New Roman" w:hAnsi="Times New Roman"/>
          <w:szCs w:val="24"/>
          <w:lang w:val="bg-BG"/>
        </w:rPr>
        <w:t xml:space="preserve"> автобуси – </w:t>
      </w:r>
      <w:r w:rsidR="004E4553" w:rsidRPr="001E4178">
        <w:rPr>
          <w:rFonts w:ascii="Times New Roman" w:hAnsi="Times New Roman"/>
          <w:szCs w:val="24"/>
          <w:lang w:val="bg-BG"/>
        </w:rPr>
        <w:t>60 (шестдесет)</w:t>
      </w:r>
      <w:r w:rsidR="00454E82" w:rsidRPr="001E4178">
        <w:rPr>
          <w:rFonts w:ascii="Times New Roman" w:hAnsi="Times New Roman"/>
          <w:szCs w:val="24"/>
          <w:lang w:val="bg-BG"/>
        </w:rPr>
        <w:t xml:space="preserve"> броя</w:t>
      </w:r>
      <w:r w:rsidR="00CD3809" w:rsidRPr="001E4178">
        <w:rPr>
          <w:rFonts w:ascii="Times New Roman" w:hAnsi="Times New Roman"/>
          <w:szCs w:val="24"/>
          <w:lang w:val="bg-BG"/>
        </w:rPr>
        <w:t>, както следва:</w:t>
      </w:r>
    </w:p>
    <w:p w:rsidR="00454E82" w:rsidRPr="001E4178" w:rsidRDefault="00454E82" w:rsidP="00CD3809">
      <w:pPr>
        <w:tabs>
          <w:tab w:val="right" w:leader="dot" w:pos="9356"/>
        </w:tabs>
        <w:autoSpaceDE w:val="0"/>
        <w:autoSpaceDN w:val="0"/>
        <w:adjustRightInd w:val="0"/>
        <w:ind w:left="426"/>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Тип:</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Вариант:</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Версия:</w:t>
      </w:r>
      <w:r w:rsidR="00454E82" w:rsidRPr="001E4178">
        <w:rPr>
          <w:rFonts w:ascii="Times New Roman" w:hAnsi="Times New Roman"/>
          <w:bCs/>
          <w:szCs w:val="24"/>
          <w:lang w:val="bg-BG"/>
        </w:rPr>
        <w:tab/>
      </w:r>
      <w:r w:rsidR="00CD3809" w:rsidRPr="001E4178">
        <w:rPr>
          <w:rFonts w:ascii="Times New Roman" w:hAnsi="Times New Roman"/>
          <w:bCs/>
          <w:szCs w:val="24"/>
          <w:lang w:val="bg-BG"/>
        </w:rPr>
        <w:t>,</w:t>
      </w:r>
    </w:p>
    <w:p w:rsidR="00454E82" w:rsidRPr="001E4178" w:rsidRDefault="00454E82" w:rsidP="00454E82">
      <w:pPr>
        <w:tabs>
          <w:tab w:val="left" w:pos="993"/>
        </w:tabs>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w:t>
      </w:r>
      <w:r w:rsidR="00CD3809" w:rsidRPr="001E4178">
        <w:rPr>
          <w:rFonts w:ascii="Times New Roman" w:hAnsi="Times New Roman"/>
          <w:szCs w:val="24"/>
          <w:lang w:val="bg-BG"/>
        </w:rPr>
        <w:t xml:space="preserve"> по Обособена позиция № 1</w:t>
      </w:r>
      <w:r w:rsidRPr="001E4178">
        <w:rPr>
          <w:rFonts w:ascii="Times New Roman" w:hAnsi="Times New Roman"/>
          <w:szCs w:val="24"/>
          <w:lang w:val="bg-BG"/>
        </w:rPr>
        <w:t>.</w:t>
      </w:r>
    </w:p>
    <w:p w:rsidR="00CD3809" w:rsidRPr="001E4178" w:rsidRDefault="00CD3809" w:rsidP="00454E82">
      <w:pPr>
        <w:tabs>
          <w:tab w:val="left" w:pos="993"/>
        </w:tabs>
        <w:autoSpaceDE w:val="0"/>
        <w:autoSpaceDN w:val="0"/>
        <w:adjustRightInd w:val="0"/>
        <w:ind w:left="567"/>
        <w:jc w:val="both"/>
        <w:rPr>
          <w:rFonts w:ascii="Times New Roman" w:hAnsi="Times New Roman"/>
          <w:szCs w:val="24"/>
          <w:lang w:val="bg-BG"/>
        </w:rPr>
      </w:pPr>
    </w:p>
    <w:p w:rsidR="005D65FE" w:rsidRPr="001E4178" w:rsidRDefault="005D65FE" w:rsidP="00BC1947">
      <w:pPr>
        <w:numPr>
          <w:ilvl w:val="0"/>
          <w:numId w:val="53"/>
        </w:numPr>
        <w:spacing w:before="60"/>
        <w:jc w:val="both"/>
        <w:rPr>
          <w:rFonts w:ascii="Times New Roman" w:hAnsi="Times New Roman"/>
          <w:szCs w:val="24"/>
          <w:lang w:val="bg-BG"/>
        </w:rPr>
      </w:pPr>
      <w:r w:rsidRPr="001E4178">
        <w:rPr>
          <w:rFonts w:ascii="Times New Roman" w:hAnsi="Times New Roman"/>
          <w:szCs w:val="24"/>
          <w:lang w:val="bg-BG"/>
        </w:rPr>
        <w:t>Ще изпълним доставката на 60 бр. автобуси по Обособена позиция № 1 в срок до ………………………………</w:t>
      </w:r>
      <w:r w:rsidR="00BE61B7">
        <w:rPr>
          <w:rFonts w:ascii="Times New Roman" w:hAnsi="Times New Roman"/>
          <w:szCs w:val="24"/>
          <w:lang w:val="en-US"/>
        </w:rPr>
        <w:t xml:space="preserve"> </w:t>
      </w:r>
      <w:r w:rsidRPr="001E4178">
        <w:rPr>
          <w:rFonts w:ascii="Times New Roman" w:hAnsi="Times New Roman"/>
          <w:szCs w:val="24"/>
          <w:lang w:val="bg-BG"/>
        </w:rPr>
        <w:t xml:space="preserve">месеца, </w:t>
      </w:r>
      <w:r w:rsidRPr="001E4178">
        <w:rPr>
          <w:rFonts w:ascii="Times New Roman" w:hAnsi="Times New Roman"/>
          <w:i/>
          <w:szCs w:val="24"/>
          <w:lang w:val="bg-BG"/>
        </w:rPr>
        <w:t>(посочва се срока в месеци)</w:t>
      </w:r>
      <w:r w:rsidRPr="001E4178">
        <w:rPr>
          <w:rFonts w:ascii="Times New Roman" w:hAnsi="Times New Roman"/>
          <w:szCs w:val="24"/>
          <w:lang w:val="bg-BG"/>
        </w:rPr>
        <w:t>, след писменото уведомление за начало на изпълнението от страна на Възложителя (но не повече от 6 месеца след писменото уведомление на Възлложителя).</w:t>
      </w:r>
    </w:p>
    <w:p w:rsidR="006C4993" w:rsidRPr="001E4178" w:rsidRDefault="006C4993" w:rsidP="006C4993">
      <w:pPr>
        <w:spacing w:before="60"/>
        <w:ind w:left="786"/>
        <w:jc w:val="both"/>
        <w:rPr>
          <w:rFonts w:ascii="Times New Roman" w:hAnsi="Times New Roman"/>
          <w:szCs w:val="24"/>
          <w:lang w:val="bg-BG"/>
        </w:rPr>
      </w:pPr>
    </w:p>
    <w:p w:rsidR="00454E82" w:rsidRPr="001E4178" w:rsidRDefault="006C4993" w:rsidP="00BC1947">
      <w:pPr>
        <w:numPr>
          <w:ilvl w:val="0"/>
          <w:numId w:val="53"/>
        </w:numPr>
        <w:spacing w:before="60"/>
        <w:jc w:val="both"/>
        <w:rPr>
          <w:rFonts w:ascii="Times New Roman" w:hAnsi="Times New Roman"/>
          <w:szCs w:val="24"/>
          <w:lang w:val="bg-BG"/>
        </w:rPr>
      </w:pPr>
      <w:r w:rsidRPr="001E4178">
        <w:rPr>
          <w:rFonts w:ascii="Times New Roman" w:hAnsi="Times New Roman"/>
          <w:szCs w:val="24"/>
          <w:lang w:val="bg-BG"/>
        </w:rPr>
        <w:t>Оферираме следните г</w:t>
      </w:r>
      <w:r w:rsidR="00454E82" w:rsidRPr="001E4178">
        <w:rPr>
          <w:rFonts w:ascii="Times New Roman" w:hAnsi="Times New Roman"/>
          <w:szCs w:val="24"/>
          <w:lang w:val="bg-BG"/>
        </w:rPr>
        <w:t>аранционни срокове:</w:t>
      </w:r>
    </w:p>
    <w:p w:rsidR="006C4993" w:rsidRPr="001E4178" w:rsidRDefault="006C4993" w:rsidP="006C4993">
      <w:pPr>
        <w:tabs>
          <w:tab w:val="left" w:pos="0"/>
          <w:tab w:val="left" w:pos="851"/>
        </w:tabs>
        <w:autoSpaceDE w:val="0"/>
        <w:autoSpaceDN w:val="0"/>
        <w:adjustRightInd w:val="0"/>
        <w:jc w:val="both"/>
        <w:rPr>
          <w:rFonts w:ascii="Times New Roman" w:hAnsi="Times New Roman"/>
          <w:color w:val="000000"/>
          <w:szCs w:val="24"/>
          <w:lang w:val="bg-BG"/>
        </w:rPr>
      </w:pPr>
    </w:p>
    <w:p w:rsidR="00454E82" w:rsidRPr="001E4178" w:rsidRDefault="006C4993" w:rsidP="00184027">
      <w:pPr>
        <w:tabs>
          <w:tab w:val="left" w:pos="0"/>
        </w:tabs>
        <w:autoSpaceDE w:val="0"/>
        <w:autoSpaceDN w:val="0"/>
        <w:adjustRightInd w:val="0"/>
        <w:jc w:val="both"/>
        <w:rPr>
          <w:rFonts w:ascii="Times New Roman" w:hAnsi="Times New Roman"/>
          <w:color w:val="000000"/>
          <w:szCs w:val="24"/>
          <w:lang w:val="bg-BG"/>
        </w:rPr>
      </w:pPr>
      <w:r w:rsidRPr="001E4178">
        <w:rPr>
          <w:rFonts w:ascii="Times New Roman" w:hAnsi="Times New Roman"/>
          <w:color w:val="000000"/>
          <w:szCs w:val="24"/>
          <w:lang w:val="bg-BG"/>
        </w:rPr>
        <w:tab/>
        <w:t>3.</w:t>
      </w:r>
      <w:r w:rsidR="00184027"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1. Гаранционен срок за автобус</w:t>
      </w:r>
      <w:r w:rsidR="00184027" w:rsidRPr="001E4178">
        <w:rPr>
          <w:rFonts w:ascii="Times New Roman" w:hAnsi="Times New Roman"/>
          <w:color w:val="000000"/>
          <w:szCs w:val="24"/>
          <w:lang w:val="bg-BG"/>
        </w:rPr>
        <w:t xml:space="preserve">ите - ………………………….месеца </w:t>
      </w:r>
      <w:r w:rsidR="00184027" w:rsidRPr="001E4178">
        <w:rPr>
          <w:rFonts w:ascii="Times New Roman" w:hAnsi="Times New Roman"/>
          <w:i/>
          <w:color w:val="000000"/>
          <w:szCs w:val="24"/>
          <w:lang w:val="bg-BG"/>
        </w:rPr>
        <w:t xml:space="preserve">(посочва се в месеци - </w:t>
      </w:r>
      <w:r w:rsidR="00454E82" w:rsidRPr="001E4178">
        <w:rPr>
          <w:rFonts w:ascii="Times New Roman" w:hAnsi="Times New Roman"/>
          <w:i/>
          <w:color w:val="000000"/>
          <w:szCs w:val="24"/>
          <w:lang w:val="bg-BG"/>
        </w:rPr>
        <w:t xml:space="preserve">min: 24 месеца, max: </w:t>
      </w:r>
      <w:r w:rsidR="004E4553" w:rsidRPr="001E4178">
        <w:rPr>
          <w:rFonts w:ascii="Times New Roman" w:hAnsi="Times New Roman"/>
          <w:i/>
          <w:color w:val="000000"/>
          <w:szCs w:val="24"/>
          <w:lang w:val="bg-BG"/>
        </w:rPr>
        <w:t>36</w:t>
      </w:r>
      <w:r w:rsidR="00454E82" w:rsidRPr="001E4178">
        <w:rPr>
          <w:rFonts w:ascii="Times New Roman" w:hAnsi="Times New Roman"/>
          <w:i/>
          <w:color w:val="000000"/>
          <w:szCs w:val="24"/>
          <w:lang w:val="bg-BG"/>
        </w:rPr>
        <w:t> месеца</w:t>
      </w:r>
      <w:r w:rsidR="00454E82" w:rsidRPr="001E4178">
        <w:rPr>
          <w:rFonts w:ascii="Times New Roman" w:hAnsi="Times New Roman"/>
          <w:color w:val="000000"/>
          <w:szCs w:val="24"/>
          <w:lang w:val="bg-BG"/>
        </w:rPr>
        <w:t>)</w:t>
      </w:r>
      <w:r w:rsidR="00184027" w:rsidRPr="001E4178">
        <w:rPr>
          <w:rFonts w:ascii="Times New Roman" w:hAnsi="Times New Roman"/>
          <w:color w:val="000000"/>
          <w:szCs w:val="24"/>
          <w:lang w:val="bg-BG"/>
        </w:rPr>
        <w:t>;</w:t>
      </w:r>
    </w:p>
    <w:p w:rsidR="00454E82" w:rsidRPr="001E4178" w:rsidRDefault="00184027" w:rsidP="00184027">
      <w:pPr>
        <w:tabs>
          <w:tab w:val="left" w:pos="0"/>
          <w:tab w:val="right" w:leader="dot" w:pos="7920"/>
        </w:tabs>
        <w:autoSpaceDE w:val="0"/>
        <w:autoSpaceDN w:val="0"/>
        <w:adjustRightInd w:val="0"/>
        <w:ind w:firstLine="709"/>
        <w:jc w:val="both"/>
        <w:rPr>
          <w:rFonts w:ascii="Times New Roman" w:hAnsi="Times New Roman"/>
          <w:color w:val="000000"/>
          <w:szCs w:val="24"/>
          <w:lang w:val="bg-BG"/>
        </w:rPr>
      </w:pPr>
      <w:r w:rsidRPr="001E4178">
        <w:rPr>
          <w:rFonts w:ascii="Times New Roman" w:hAnsi="Times New Roman"/>
          <w:bCs/>
          <w:szCs w:val="24"/>
          <w:lang w:val="bg-BG"/>
        </w:rPr>
        <w:t xml:space="preserve">3. 2. </w:t>
      </w:r>
      <w:r w:rsidR="00454E82" w:rsidRPr="001E4178">
        <w:rPr>
          <w:rFonts w:ascii="Times New Roman" w:hAnsi="Times New Roman"/>
          <w:bCs/>
          <w:szCs w:val="24"/>
          <w:lang w:val="bg-BG"/>
        </w:rPr>
        <w:t xml:space="preserve">Гаранционен срок за силовите агрегати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w:t>
      </w:r>
      <w:r w:rsidR="00454E82" w:rsidRPr="001E4178">
        <w:rPr>
          <w:rFonts w:ascii="Times New Roman" w:hAnsi="Times New Roman"/>
          <w:bCs/>
          <w:szCs w:val="24"/>
          <w:lang w:val="bg-BG"/>
        </w:rPr>
        <w:tab/>
      </w:r>
      <w:r w:rsidRPr="001E4178">
        <w:rPr>
          <w:rFonts w:ascii="Times New Roman" w:hAnsi="Times New Roman"/>
          <w:bCs/>
          <w:szCs w:val="24"/>
          <w:lang w:val="bg-BG"/>
        </w:rPr>
        <w:t xml:space="preserve">…………месеца </w:t>
      </w:r>
      <w:r w:rsidR="00454E8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 xml:space="preserve">min: 24 месеца и max: </w:t>
      </w:r>
      <w:r w:rsidR="004E4553" w:rsidRPr="001E4178">
        <w:rPr>
          <w:rFonts w:ascii="Times New Roman" w:hAnsi="Times New Roman"/>
          <w:bCs/>
          <w:szCs w:val="24"/>
          <w:lang w:val="bg-BG"/>
        </w:rPr>
        <w:t>36</w:t>
      </w:r>
      <w:r w:rsidR="00454E82" w:rsidRPr="001E4178">
        <w:rPr>
          <w:rFonts w:ascii="Times New Roman" w:hAnsi="Times New Roman"/>
          <w:color w:val="000000"/>
          <w:szCs w:val="24"/>
          <w:lang w:val="bg-BG"/>
        </w:rPr>
        <w:t xml:space="preserve"> месеца);</w:t>
      </w:r>
    </w:p>
    <w:p w:rsidR="00454E82" w:rsidRPr="001E4178" w:rsidRDefault="00184027" w:rsidP="00184027">
      <w:pPr>
        <w:tabs>
          <w:tab w:val="left" w:pos="0"/>
          <w:tab w:val="right" w:leader="dot" w:pos="3960"/>
          <w:tab w:val="right" w:leader="dot" w:pos="9360"/>
        </w:tabs>
        <w:autoSpaceDE w:val="0"/>
        <w:autoSpaceDN w:val="0"/>
        <w:adjustRightInd w:val="0"/>
        <w:ind w:firstLine="709"/>
        <w:jc w:val="both"/>
        <w:rPr>
          <w:rFonts w:ascii="Times New Roman" w:hAnsi="Times New Roman"/>
          <w:bCs/>
          <w:szCs w:val="24"/>
          <w:lang w:val="bg-BG"/>
        </w:rPr>
      </w:pPr>
      <w:r w:rsidRPr="001E4178">
        <w:rPr>
          <w:rFonts w:ascii="Times New Roman" w:hAnsi="Times New Roman"/>
          <w:bCs/>
          <w:szCs w:val="24"/>
          <w:lang w:val="bg-BG"/>
        </w:rPr>
        <w:t xml:space="preserve">3.3. </w:t>
      </w:r>
      <w:r w:rsidR="00454E82" w:rsidRPr="001E4178">
        <w:rPr>
          <w:rFonts w:ascii="Times New Roman" w:hAnsi="Times New Roman"/>
          <w:bCs/>
          <w:szCs w:val="24"/>
          <w:lang w:val="bg-BG"/>
        </w:rPr>
        <w:t>Гаранционен срок за антикорозионнот</w:t>
      </w:r>
      <w:r w:rsidRPr="001E4178">
        <w:rPr>
          <w:rFonts w:ascii="Times New Roman" w:hAnsi="Times New Roman"/>
          <w:bCs/>
          <w:szCs w:val="24"/>
          <w:lang w:val="bg-BG"/>
        </w:rPr>
        <w:t xml:space="preserve">о покритие и хидроизолацията- </w:t>
      </w:r>
      <w:r w:rsidR="00E85F32" w:rsidRPr="001E4178">
        <w:rPr>
          <w:rFonts w:ascii="Times New Roman" w:hAnsi="Times New Roman"/>
          <w:bCs/>
          <w:szCs w:val="24"/>
          <w:lang w:val="bg-BG"/>
        </w:rPr>
        <w:tab/>
        <w:t>……………………………..</w:t>
      </w:r>
      <w:r w:rsidRPr="001E4178">
        <w:rPr>
          <w:rFonts w:ascii="Times New Roman" w:hAnsi="Times New Roman"/>
          <w:bCs/>
          <w:szCs w:val="24"/>
          <w:lang w:val="bg-BG"/>
        </w:rPr>
        <w:t xml:space="preserve">месеца </w:t>
      </w:r>
      <w:r w:rsidR="00E85F3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 </w:t>
      </w:r>
      <w:r w:rsidR="00E85F32" w:rsidRPr="001E4178">
        <w:rPr>
          <w:rFonts w:ascii="Times New Roman" w:hAnsi="Times New Roman"/>
          <w:bCs/>
          <w:i/>
          <w:szCs w:val="24"/>
          <w:lang w:val="bg-BG"/>
        </w:rPr>
        <w:t>min</w:t>
      </w:r>
      <w:r w:rsidR="00454E82" w:rsidRPr="001E4178">
        <w:rPr>
          <w:rFonts w:ascii="Times New Roman" w:hAnsi="Times New Roman"/>
          <w:bCs/>
          <w:i/>
          <w:szCs w:val="24"/>
          <w:lang w:val="bg-BG"/>
        </w:rPr>
        <w:t>: 120 месеца и max: 156 месеца</w:t>
      </w:r>
      <w:r w:rsidR="00454E82" w:rsidRPr="001E4178">
        <w:rPr>
          <w:rFonts w:ascii="Times New Roman" w:hAnsi="Times New Roman"/>
          <w:bCs/>
          <w:szCs w:val="24"/>
          <w:lang w:val="bg-BG"/>
        </w:rPr>
        <w:t>).</w:t>
      </w:r>
    </w:p>
    <w:p w:rsidR="00184027" w:rsidRPr="001E4178" w:rsidRDefault="00184027" w:rsidP="00454E82">
      <w:pPr>
        <w:tabs>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посочи гаранционни срокове, които са не по-малки от минималните, посочени в техническата спецификация</w:t>
      </w:r>
      <w:r w:rsidR="005850E4" w:rsidRPr="001E4178">
        <w:rPr>
          <w:rFonts w:ascii="Times New Roman" w:hAnsi="Times New Roman"/>
          <w:i/>
          <w:iCs/>
          <w:szCs w:val="24"/>
          <w:lang w:val="bg-BG"/>
        </w:rPr>
        <w:t xml:space="preserve"> по Обособена позиция № 1</w:t>
      </w:r>
      <w:r w:rsidRPr="001E4178">
        <w:rPr>
          <w:rFonts w:ascii="Times New Roman" w:hAnsi="Times New Roman"/>
          <w:i/>
          <w:iCs/>
          <w:szCs w:val="24"/>
          <w:lang w:val="bg-BG"/>
        </w:rPr>
        <w:t>.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E85F32" w:rsidRPr="001E4178" w:rsidRDefault="00E85F32" w:rsidP="00454E82">
      <w:pPr>
        <w:tabs>
          <w:tab w:val="left" w:pos="993"/>
        </w:tabs>
        <w:autoSpaceDE w:val="0"/>
        <w:autoSpaceDN w:val="0"/>
        <w:adjustRightInd w:val="0"/>
        <w:ind w:firstLine="567"/>
        <w:jc w:val="both"/>
        <w:rPr>
          <w:rFonts w:ascii="Times New Roman" w:hAnsi="Times New Roman"/>
          <w:i/>
          <w:iCs/>
          <w:szCs w:val="24"/>
          <w:lang w:val="bg-BG"/>
        </w:rPr>
      </w:pPr>
    </w:p>
    <w:p w:rsidR="005850E4"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Специфичен разход на гориво</w:t>
      </w:r>
      <w:r w:rsidRPr="001E4178">
        <w:rPr>
          <w:rStyle w:val="afff1"/>
          <w:bCs/>
          <w:szCs w:val="24"/>
          <w:lang w:val="bg-BG"/>
        </w:rPr>
        <w:footnoteReference w:id="1"/>
      </w:r>
      <w:r w:rsidRPr="001E4178">
        <w:rPr>
          <w:rStyle w:val="afff1"/>
          <w:bCs/>
          <w:szCs w:val="24"/>
          <w:lang w:val="bg-BG"/>
        </w:rPr>
        <w:t>:</w:t>
      </w:r>
      <w:r w:rsidRPr="001E4178">
        <w:rPr>
          <w:rFonts w:ascii="Times New Roman" w:hAnsi="Times New Roman"/>
          <w:szCs w:val="24"/>
          <w:lang w:val="bg-BG"/>
        </w:rPr>
        <w:tab/>
        <w:t>g/kWh</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Обем на двигателя</w:t>
      </w:r>
      <w:r w:rsidRPr="001E4178">
        <w:rPr>
          <w:rStyle w:val="afff1"/>
          <w:szCs w:val="24"/>
          <w:lang w:val="bg-BG"/>
        </w:rPr>
        <w:footnoteReference w:id="2"/>
      </w:r>
      <w:r w:rsidRPr="001E4178">
        <w:rPr>
          <w:rFonts w:ascii="Times New Roman" w:hAnsi="Times New Roman"/>
          <w:szCs w:val="24"/>
          <w:lang w:val="bg-BG"/>
        </w:rPr>
        <w:t xml:space="preserve">: </w:t>
      </w:r>
      <w:r w:rsidRPr="001E4178">
        <w:rPr>
          <w:rFonts w:ascii="Times New Roman" w:hAnsi="Times New Roman"/>
          <w:szCs w:val="24"/>
          <w:lang w:val="bg-BG"/>
        </w:rPr>
        <w:tab/>
      </w:r>
      <w:r w:rsidRPr="001E4178">
        <w:rPr>
          <w:rFonts w:ascii="Times New Roman" w:hAnsi="Times New Roman"/>
          <w:szCs w:val="24"/>
          <w:lang w:val="en-US"/>
        </w:rPr>
        <w:t>d</w:t>
      </w:r>
      <w:r w:rsidRPr="001E4178">
        <w:rPr>
          <w:rFonts w:ascii="Times New Roman" w:hAnsi="Times New Roman"/>
          <w:szCs w:val="24"/>
          <w:lang w:val="bg-BG"/>
        </w:rPr>
        <w:t>m</w:t>
      </w:r>
      <w:r w:rsidRPr="001E4178">
        <w:rPr>
          <w:rFonts w:ascii="Times New Roman" w:hAnsi="Times New Roman"/>
          <w:szCs w:val="24"/>
          <w:vertAlign w:val="superscript"/>
          <w:lang w:val="bg-BG"/>
        </w:rPr>
        <w:t>3</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eastAsia="bg-BG"/>
        </w:rPr>
        <w:t>Максимална полезна мощност</w:t>
      </w:r>
      <w:r w:rsidRPr="001E4178">
        <w:rPr>
          <w:rStyle w:val="afff1"/>
          <w:szCs w:val="24"/>
          <w:lang w:val="bg-BG" w:eastAsia="bg-BG"/>
        </w:rPr>
        <w:footnoteReference w:id="3"/>
      </w:r>
      <w:r w:rsidRPr="001E4178">
        <w:rPr>
          <w:rFonts w:ascii="Times New Roman" w:hAnsi="Times New Roman"/>
          <w:szCs w:val="24"/>
          <w:lang w:val="bg-BG" w:eastAsia="bg-BG"/>
        </w:rPr>
        <w:t xml:space="preserve">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xml:space="preserve"> kW  при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min</w:t>
      </w:r>
      <w:r w:rsidRPr="001E4178">
        <w:rPr>
          <w:rFonts w:ascii="Times New Roman" w:hAnsi="Times New Roman"/>
          <w:szCs w:val="24"/>
          <w:vertAlign w:val="superscript"/>
          <w:lang w:val="bg-BG" w:eastAsia="bg-BG"/>
        </w:rPr>
        <w:t>-1</w:t>
      </w:r>
    </w:p>
    <w:p w:rsidR="00454E82" w:rsidRPr="001E4178" w:rsidRDefault="00454E82" w:rsidP="00BC1947">
      <w:pPr>
        <w:numPr>
          <w:ilvl w:val="0"/>
          <w:numId w:val="53"/>
        </w:numPr>
        <w:tabs>
          <w:tab w:val="right" w:leader="dot" w:pos="9360"/>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Технически допустима максимална маса</w:t>
      </w:r>
      <w:r w:rsidRPr="001E4178">
        <w:rPr>
          <w:rStyle w:val="afff1"/>
          <w:bCs/>
          <w:szCs w:val="24"/>
          <w:lang w:val="bg-BG"/>
        </w:rPr>
        <w:footnoteReference w:id="4"/>
      </w: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t</w:t>
      </w:r>
    </w:p>
    <w:p w:rsidR="00454E82" w:rsidRPr="001E4178" w:rsidRDefault="00454E82" w:rsidP="00BC1947">
      <w:pPr>
        <w:numPr>
          <w:ilvl w:val="0"/>
          <w:numId w:val="53"/>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Специфична мощност:</w:t>
      </w:r>
      <w:r w:rsidRPr="001E4178">
        <w:rPr>
          <w:rFonts w:ascii="Times New Roman" w:hAnsi="Times New Roman"/>
          <w:szCs w:val="24"/>
          <w:lang w:val="bg-BG" w:eastAsia="bg-BG"/>
        </w:rPr>
        <w:tab/>
        <w:t>kW/t</w:t>
      </w:r>
    </w:p>
    <w:p w:rsidR="00454E82" w:rsidRDefault="00454E82" w:rsidP="00BC1947">
      <w:pPr>
        <w:numPr>
          <w:ilvl w:val="0"/>
          <w:numId w:val="53"/>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 xml:space="preserve">Литрова мощност: </w:t>
      </w:r>
      <w:r w:rsidRPr="001E4178">
        <w:rPr>
          <w:rFonts w:ascii="Times New Roman" w:hAnsi="Times New Roman"/>
          <w:szCs w:val="24"/>
          <w:lang w:val="bg-BG" w:eastAsia="bg-BG"/>
        </w:rPr>
        <w:tab/>
        <w:t>kW/dm³</w:t>
      </w:r>
    </w:p>
    <w:p w:rsidR="0065085B" w:rsidRPr="001E4178" w:rsidRDefault="0065085B" w:rsidP="0065085B">
      <w:pPr>
        <w:tabs>
          <w:tab w:val="right" w:leader="dot" w:pos="9356"/>
        </w:tabs>
        <w:autoSpaceDE w:val="0"/>
        <w:autoSpaceDN w:val="0"/>
        <w:adjustRightInd w:val="0"/>
        <w:ind w:left="786"/>
        <w:jc w:val="both"/>
        <w:rPr>
          <w:rFonts w:ascii="Times New Roman" w:hAnsi="Times New Roman"/>
          <w:szCs w:val="24"/>
          <w:lang w:val="bg-BG" w:eastAsia="bg-BG"/>
        </w:rPr>
      </w:pPr>
    </w:p>
    <w:p w:rsidR="005850E4" w:rsidRPr="00BE61B7" w:rsidRDefault="00BE61B7" w:rsidP="00BC1947">
      <w:pPr>
        <w:numPr>
          <w:ilvl w:val="0"/>
          <w:numId w:val="53"/>
        </w:numPr>
        <w:tabs>
          <w:tab w:val="right" w:leader="dot" w:pos="9356"/>
        </w:tabs>
        <w:autoSpaceDE w:val="0"/>
        <w:autoSpaceDN w:val="0"/>
        <w:adjustRightInd w:val="0"/>
        <w:ind w:left="426" w:firstLine="0"/>
        <w:jc w:val="both"/>
        <w:rPr>
          <w:rFonts w:ascii="Times New Roman" w:hAnsi="Times New Roman"/>
          <w:szCs w:val="24"/>
          <w:lang w:val="bg-BG"/>
        </w:rPr>
      </w:pPr>
      <w:r w:rsidRPr="00BE61B7">
        <w:rPr>
          <w:rFonts w:ascii="Times New Roman" w:hAnsi="Times New Roman"/>
          <w:szCs w:val="24"/>
          <w:lang w:val="en-US" w:eastAsia="bg-BG"/>
        </w:rPr>
        <w:t xml:space="preserve"> </w:t>
      </w:r>
      <w:r w:rsidRPr="00BE61B7">
        <w:rPr>
          <w:rFonts w:ascii="Times New Roman" w:hAnsi="Times New Roman"/>
          <w:szCs w:val="24"/>
          <w:lang w:val="bg-BG" w:eastAsia="bg-BG"/>
        </w:rPr>
        <w:t xml:space="preserve">Задължаваме се </w:t>
      </w:r>
      <w:r w:rsidR="005850E4" w:rsidRPr="00BE61B7">
        <w:rPr>
          <w:rFonts w:ascii="Times New Roman" w:hAnsi="Times New Roman"/>
          <w:szCs w:val="24"/>
          <w:lang w:val="bg-BG" w:eastAsia="bg-BG"/>
        </w:rPr>
        <w:t xml:space="preserve">да извършим </w:t>
      </w:r>
      <w:r w:rsidRPr="00BE61B7">
        <w:rPr>
          <w:rFonts w:ascii="Times New Roman" w:hAnsi="Times New Roman"/>
          <w:szCs w:val="24"/>
          <w:lang w:val="bg-BG" w:eastAsia="bg-BG"/>
        </w:rPr>
        <w:t xml:space="preserve">за наша сметка </w:t>
      </w:r>
      <w:r w:rsidR="005850E4" w:rsidRPr="00BE61B7">
        <w:rPr>
          <w:rFonts w:ascii="Times New Roman" w:hAnsi="Times New Roman"/>
          <w:szCs w:val="24"/>
          <w:lang w:val="bg-BG" w:eastAsia="bg-BG"/>
        </w:rPr>
        <w:t>предварително о</w:t>
      </w:r>
      <w:r w:rsidR="00454E82" w:rsidRPr="00BE61B7">
        <w:rPr>
          <w:rFonts w:ascii="Times New Roman" w:hAnsi="Times New Roman"/>
          <w:szCs w:val="24"/>
          <w:lang w:val="bg-BG"/>
        </w:rPr>
        <w:t>бучение</w:t>
      </w:r>
      <w:r w:rsidR="005850E4" w:rsidRPr="00BE61B7">
        <w:rPr>
          <w:rFonts w:ascii="Times New Roman" w:hAnsi="Times New Roman"/>
          <w:szCs w:val="24"/>
          <w:lang w:val="bg-BG"/>
        </w:rPr>
        <w:t xml:space="preserve"> на персонала на Възложителя,</w:t>
      </w:r>
      <w:r w:rsidRPr="00BE61B7">
        <w:rPr>
          <w:rFonts w:ascii="Times New Roman" w:hAnsi="Times New Roman"/>
          <w:szCs w:val="24"/>
          <w:lang w:val="bg-BG"/>
        </w:rPr>
        <w:t xml:space="preserve"> а именно</w:t>
      </w:r>
      <w:r w:rsidR="00454E82" w:rsidRPr="00BE61B7">
        <w:rPr>
          <w:rFonts w:ascii="Times New Roman" w:hAnsi="Times New Roman"/>
          <w:szCs w:val="24"/>
          <w:lang w:val="bg-BG"/>
        </w:rPr>
        <w:t xml:space="preserve">: </w:t>
      </w:r>
      <w:r w:rsidR="005850E4" w:rsidRPr="00BE61B7">
        <w:rPr>
          <w:rFonts w:ascii="Times New Roman" w:hAnsi="Times New Roman"/>
          <w:szCs w:val="24"/>
          <w:lang w:val="bg-BG"/>
        </w:rPr>
        <w:t xml:space="preserve">обучение </w:t>
      </w:r>
      <w:r w:rsidR="00454E82" w:rsidRPr="00BE61B7">
        <w:rPr>
          <w:rFonts w:ascii="Times New Roman" w:hAnsi="Times New Roman"/>
          <w:szCs w:val="24"/>
          <w:lang w:val="bg-BG"/>
        </w:rPr>
        <w:t xml:space="preserve">на </w:t>
      </w:r>
      <w:r w:rsidRPr="00BE61B7">
        <w:rPr>
          <w:rFonts w:ascii="Times New Roman" w:hAnsi="Times New Roman"/>
          <w:szCs w:val="24"/>
          <w:lang w:val="bg-BG"/>
        </w:rPr>
        <w:t>3 /трима/</w:t>
      </w:r>
      <w:r w:rsidR="00454E82" w:rsidRPr="00BE61B7">
        <w:rPr>
          <w:rFonts w:ascii="Times New Roman" w:hAnsi="Times New Roman"/>
          <w:szCs w:val="24"/>
          <w:lang w:val="bg-BG"/>
        </w:rPr>
        <w:t xml:space="preserve"> ин</w:t>
      </w:r>
      <w:r w:rsidR="005850E4" w:rsidRPr="00BE61B7">
        <w:rPr>
          <w:rFonts w:ascii="Times New Roman" w:hAnsi="Times New Roman"/>
          <w:szCs w:val="24"/>
          <w:lang w:val="bg-BG"/>
        </w:rPr>
        <w:t xml:space="preserve">структори на водачи на автобуси </w:t>
      </w:r>
      <w:r>
        <w:rPr>
          <w:rFonts w:ascii="Times New Roman" w:hAnsi="Times New Roman"/>
          <w:szCs w:val="24"/>
          <w:lang w:val="bg-BG"/>
        </w:rPr>
        <w:t>.</w:t>
      </w:r>
      <w:r w:rsidR="0065085B">
        <w:rPr>
          <w:rFonts w:ascii="Times New Roman" w:hAnsi="Times New Roman"/>
          <w:szCs w:val="24"/>
          <w:lang w:val="bg-BG"/>
        </w:rPr>
        <w:t xml:space="preserve"> </w:t>
      </w:r>
    </w:p>
    <w:p w:rsidR="005850E4"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p>
    <w:p w:rsidR="00454E82"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b/>
          <w:szCs w:val="24"/>
          <w:lang w:val="bg-BG"/>
        </w:rPr>
        <w:t>М</w:t>
      </w:r>
      <w:r w:rsidR="00454E82" w:rsidRPr="001E4178">
        <w:rPr>
          <w:rFonts w:ascii="Times New Roman" w:hAnsi="Times New Roman"/>
          <w:b/>
          <w:szCs w:val="24"/>
          <w:lang w:val="bg-BG"/>
        </w:rPr>
        <w:t xml:space="preserve">ясто на обучението и </w:t>
      </w:r>
      <w:r w:rsidRPr="001E4178">
        <w:rPr>
          <w:rFonts w:ascii="Times New Roman" w:hAnsi="Times New Roman"/>
          <w:b/>
          <w:szCs w:val="24"/>
          <w:lang w:val="bg-BG"/>
        </w:rPr>
        <w:t xml:space="preserve">кратко описание на </w:t>
      </w:r>
      <w:r w:rsidR="00454E82" w:rsidRPr="001E4178">
        <w:rPr>
          <w:rFonts w:ascii="Times New Roman" w:hAnsi="Times New Roman"/>
          <w:b/>
          <w:szCs w:val="24"/>
          <w:lang w:val="bg-BG"/>
        </w:rPr>
        <w:t>неговата организация:</w:t>
      </w:r>
      <w:r w:rsidRPr="001E4178">
        <w:rPr>
          <w:rFonts w:ascii="Times New Roman" w:hAnsi="Times New Roman"/>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0"/>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осигури предварително обучение, непосредствено след получаване н</w:t>
      </w:r>
      <w:r w:rsidR="00E85F32" w:rsidRPr="001E4178">
        <w:rPr>
          <w:rFonts w:ascii="Times New Roman" w:hAnsi="Times New Roman"/>
          <w:i/>
          <w:iCs/>
          <w:szCs w:val="24"/>
          <w:lang w:val="bg-BG"/>
        </w:rPr>
        <w:t>а автобус</w:t>
      </w:r>
      <w:r w:rsidR="00BE61B7">
        <w:rPr>
          <w:rFonts w:ascii="Times New Roman" w:hAnsi="Times New Roman"/>
          <w:i/>
          <w:iCs/>
          <w:szCs w:val="24"/>
          <w:lang w:val="bg-BG"/>
        </w:rPr>
        <w:t>ите по всяка от обособените позиции</w:t>
      </w:r>
      <w:r w:rsidRPr="001E4178">
        <w:rPr>
          <w:rFonts w:ascii="Times New Roman" w:hAnsi="Times New Roman"/>
          <w:i/>
          <w:iCs/>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i/>
          <w:iCs/>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pacing w:val="2"/>
          <w:position w:val="2"/>
          <w:szCs w:val="24"/>
          <w:lang w:val="en-US"/>
        </w:rPr>
        <w:t>1</w:t>
      </w:r>
      <w:r w:rsidR="004B4441" w:rsidRPr="001E4178">
        <w:rPr>
          <w:rFonts w:ascii="Times New Roman" w:hAnsi="Times New Roman"/>
          <w:spacing w:val="2"/>
          <w:position w:val="2"/>
          <w:szCs w:val="24"/>
          <w:lang w:val="bg-BG"/>
        </w:rPr>
        <w:t>1</w:t>
      </w:r>
      <w:r w:rsidRPr="001E4178">
        <w:rPr>
          <w:rFonts w:ascii="Times New Roman" w:hAnsi="Times New Roman"/>
          <w:spacing w:val="2"/>
          <w:position w:val="2"/>
          <w:szCs w:val="24"/>
          <w:lang w:val="en-US"/>
        </w:rPr>
        <w:t xml:space="preserve">. </w:t>
      </w:r>
      <w:r w:rsidRPr="001E4178">
        <w:rPr>
          <w:rFonts w:ascii="Times New Roman" w:hAnsi="Times New Roman"/>
          <w:b/>
          <w:szCs w:val="24"/>
          <w:lang w:val="bg-BG"/>
        </w:rPr>
        <w:t>Деклара</w:t>
      </w:r>
      <w:r w:rsidR="00946B84" w:rsidRPr="001E4178">
        <w:rPr>
          <w:rFonts w:ascii="Times New Roman" w:hAnsi="Times New Roman"/>
          <w:b/>
          <w:szCs w:val="24"/>
          <w:lang w:val="bg-BG"/>
        </w:rPr>
        <w:t>ме</w:t>
      </w:r>
      <w:r w:rsidRPr="001E4178">
        <w:rPr>
          <w:rFonts w:ascii="Times New Roman" w:hAnsi="Times New Roman"/>
          <w:b/>
          <w:szCs w:val="24"/>
          <w:lang w:val="bg-BG"/>
        </w:rPr>
        <w:t>, че</w:t>
      </w:r>
      <w:r w:rsidRPr="001E4178">
        <w:rPr>
          <w:rFonts w:ascii="Times New Roman" w:hAnsi="Times New Roman"/>
          <w:szCs w:val="24"/>
          <w:lang w:val="bg-BG"/>
        </w:rPr>
        <w:t xml:space="preserve"> при доставката, автобусите ще </w:t>
      </w:r>
      <w:r w:rsidR="003E1529">
        <w:rPr>
          <w:rFonts w:ascii="Times New Roman" w:hAnsi="Times New Roman"/>
          <w:szCs w:val="24"/>
          <w:lang w:val="bg-BG"/>
        </w:rPr>
        <w:t xml:space="preserve">бъдат придружени с необходимите </w:t>
      </w:r>
      <w:r w:rsidRPr="001E4178">
        <w:rPr>
          <w:rFonts w:ascii="Times New Roman" w:hAnsi="Times New Roman"/>
          <w:szCs w:val="24"/>
          <w:lang w:val="bg-BG"/>
        </w:rPr>
        <w:t>принадлежности и техническа документация за правилната им експлоатация, съгласно техническата спецификация.</w:t>
      </w:r>
    </w:p>
    <w:p w:rsidR="00BF648B" w:rsidRPr="001E4178" w:rsidRDefault="00BF648B" w:rsidP="00454E82">
      <w:pPr>
        <w:autoSpaceDE w:val="0"/>
        <w:autoSpaceDN w:val="0"/>
        <w:adjustRightInd w:val="0"/>
        <w:ind w:firstLine="567"/>
        <w:jc w:val="both"/>
        <w:rPr>
          <w:rFonts w:ascii="Times New Roman" w:hAnsi="Times New Roman"/>
          <w:szCs w:val="24"/>
          <w:lang w:val="bg-BG"/>
        </w:rPr>
      </w:pPr>
    </w:p>
    <w:p w:rsidR="00BB4734" w:rsidRDefault="00BF648B"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12. </w:t>
      </w:r>
      <w:r w:rsidR="00BB4734" w:rsidRPr="001E4178">
        <w:rPr>
          <w:rFonts w:ascii="Times New Roman" w:hAnsi="Times New Roman"/>
          <w:b/>
          <w:szCs w:val="24"/>
          <w:lang w:val="bg-BG"/>
        </w:rPr>
        <w:t>Запознати сме и приемаме,</w:t>
      </w:r>
      <w:r w:rsidR="00BB4734" w:rsidRPr="001E4178">
        <w:rPr>
          <w:rFonts w:ascii="Times New Roman" w:hAnsi="Times New Roman"/>
          <w:szCs w:val="24"/>
          <w:lang w:val="bg-BG"/>
        </w:rPr>
        <w:t xml:space="preserve"> че гаранционният срок обхваща всички материални дефекти </w:t>
      </w:r>
      <w:r w:rsidR="00BD5898">
        <w:rPr>
          <w:rFonts w:ascii="Times New Roman" w:hAnsi="Times New Roman"/>
          <w:szCs w:val="24"/>
          <w:lang w:val="bg-BG"/>
        </w:rPr>
        <w:t>на компоненти за целия автобус</w:t>
      </w:r>
      <w:r w:rsidR="00BB4734" w:rsidRPr="001E4178">
        <w:rPr>
          <w:rFonts w:ascii="Times New Roman" w:hAnsi="Times New Roman"/>
          <w:szCs w:val="24"/>
          <w:lang w:val="bg-BG"/>
        </w:rPr>
        <w:t xml:space="preserve">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BD5898" w:rsidRPr="001E4178" w:rsidRDefault="00BD5898" w:rsidP="00BB4734">
      <w:pPr>
        <w:autoSpaceDE w:val="0"/>
        <w:autoSpaceDN w:val="0"/>
        <w:adjustRightInd w:val="0"/>
        <w:ind w:firstLine="567"/>
        <w:jc w:val="both"/>
        <w:rPr>
          <w:rFonts w:ascii="Times New Roman" w:hAnsi="Times New Roman"/>
          <w:szCs w:val="24"/>
          <w:lang w:val="bg-BG"/>
        </w:rPr>
      </w:pPr>
    </w:p>
    <w:p w:rsidR="00BB4734" w:rsidRPr="001E4178" w:rsidRDefault="00BB4734"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13.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че частите, които Възложителя</w:t>
      </w:r>
      <w:r w:rsidR="00432899" w:rsidRPr="001E4178">
        <w:rPr>
          <w:rFonts w:ascii="Times New Roman" w:hAnsi="Times New Roman"/>
          <w:szCs w:val="24"/>
          <w:lang w:val="bg-BG"/>
        </w:rPr>
        <w:t>т</w:t>
      </w:r>
      <w:r w:rsidRPr="001E4178">
        <w:rPr>
          <w:rFonts w:ascii="Times New Roman" w:hAnsi="Times New Roman"/>
          <w:szCs w:val="24"/>
          <w:lang w:val="bg-BG"/>
        </w:rPr>
        <w:t xml:space="preserve"> приема за консумативи, необходими за поддръжка по нормално износване на автобуса, изключени от обхвата на гаранцията</w:t>
      </w:r>
      <w:r w:rsidR="00432899" w:rsidRPr="001E4178">
        <w:rPr>
          <w:rFonts w:ascii="Times New Roman" w:hAnsi="Times New Roman"/>
          <w:szCs w:val="24"/>
          <w:lang w:val="bg-BG"/>
        </w:rPr>
        <w:t xml:space="preserve"> са</w:t>
      </w:r>
      <w:r w:rsidRPr="001E4178">
        <w:rPr>
          <w:rFonts w:ascii="Times New Roman" w:hAnsi="Times New Roman"/>
          <w:szCs w:val="24"/>
          <w:lang w:val="bg-BG"/>
        </w:rPr>
        <w:t>:</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Филтри и филтърни елементи от всякакъв вид;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Стъкло (физично износване);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Пера на чистачки;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Дискове на спирачки;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Спирачни накладки;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Охлаждащи, хидравлични и други течности;</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Хладилен агент;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Масла, смазочни течности;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Греси, уплътнения;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Ремъци;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Лампи, крушки, LED-крушки и осветителни тела от всякакъв вид.</w:t>
      </w:r>
    </w:p>
    <w:p w:rsidR="00BB4734" w:rsidRPr="001E4178" w:rsidRDefault="00432899" w:rsidP="00432899">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w:t>
      </w:r>
      <w:r w:rsidR="00BB4734" w:rsidRPr="001E4178">
        <w:rPr>
          <w:rFonts w:ascii="Times New Roman" w:hAnsi="Times New Roman"/>
          <w:szCs w:val="24"/>
          <w:lang w:val="bg-BG"/>
        </w:rPr>
        <w:t>Гуми.</w:t>
      </w:r>
    </w:p>
    <w:p w:rsidR="00432899" w:rsidRPr="001E4178" w:rsidRDefault="00432899" w:rsidP="00BB4734">
      <w:pPr>
        <w:autoSpaceDE w:val="0"/>
        <w:autoSpaceDN w:val="0"/>
        <w:adjustRightInd w:val="0"/>
        <w:ind w:firstLine="567"/>
        <w:jc w:val="both"/>
        <w:rPr>
          <w:rFonts w:ascii="Times New Roman" w:hAnsi="Times New Roman"/>
          <w:i/>
          <w:szCs w:val="24"/>
          <w:u w:val="single"/>
          <w:lang w:val="bg-BG"/>
        </w:rPr>
      </w:pPr>
    </w:p>
    <w:p w:rsidR="00BF648B" w:rsidRPr="00E94C78" w:rsidRDefault="00BB4734" w:rsidP="00E94C78">
      <w:pPr>
        <w:autoSpaceDE w:val="0"/>
        <w:autoSpaceDN w:val="0"/>
        <w:adjustRightInd w:val="0"/>
        <w:ind w:firstLine="567"/>
        <w:jc w:val="both"/>
        <w:rPr>
          <w:rFonts w:ascii="Times New Roman" w:hAnsi="Times New Roman"/>
          <w:b/>
          <w:i/>
          <w:szCs w:val="24"/>
          <w:u w:val="single"/>
          <w:lang w:val="bg-BG"/>
        </w:rPr>
      </w:pPr>
      <w:r w:rsidRPr="001E4178">
        <w:rPr>
          <w:rFonts w:ascii="Times New Roman" w:hAnsi="Times New Roman"/>
          <w:i/>
          <w:szCs w:val="24"/>
          <w:u w:val="single"/>
          <w:lang w:val="bg-BG"/>
        </w:rPr>
        <w:t>Забележка:</w:t>
      </w:r>
      <w:r w:rsidRPr="001E4178">
        <w:rPr>
          <w:rFonts w:ascii="Times New Roman" w:hAnsi="Times New Roman"/>
          <w:i/>
          <w:szCs w:val="24"/>
          <w:lang w:val="bg-BG"/>
        </w:rPr>
        <w:t xml:space="preserve"> Към </w:t>
      </w:r>
      <w:r w:rsidR="007800F3" w:rsidRPr="001E4178">
        <w:rPr>
          <w:rFonts w:ascii="Times New Roman" w:hAnsi="Times New Roman"/>
          <w:i/>
          <w:szCs w:val="24"/>
          <w:lang w:val="bg-BG"/>
        </w:rPr>
        <w:t xml:space="preserve">настоящото </w:t>
      </w:r>
      <w:r w:rsidRPr="001E4178">
        <w:rPr>
          <w:rFonts w:ascii="Times New Roman" w:hAnsi="Times New Roman"/>
          <w:i/>
          <w:szCs w:val="24"/>
          <w:lang w:val="bg-BG"/>
        </w:rPr>
        <w:t xml:space="preserve">Предложение за изпълнение, </w:t>
      </w:r>
      <w:r w:rsidR="007800F3" w:rsidRPr="001E4178">
        <w:rPr>
          <w:rFonts w:ascii="Times New Roman" w:hAnsi="Times New Roman"/>
          <w:i/>
          <w:szCs w:val="24"/>
          <w:lang w:val="bg-BG"/>
        </w:rPr>
        <w:t>прилагаме</w:t>
      </w:r>
      <w:r w:rsidRPr="001E4178">
        <w:rPr>
          <w:rFonts w:ascii="Times New Roman" w:hAnsi="Times New Roman"/>
          <w:i/>
          <w:szCs w:val="24"/>
          <w:lang w:val="bg-BG"/>
        </w:rPr>
        <w:t xml:space="preserve"> </w:t>
      </w:r>
      <w:r w:rsidRPr="001E4178">
        <w:rPr>
          <w:rFonts w:ascii="Times New Roman" w:hAnsi="Times New Roman"/>
          <w:b/>
          <w:i/>
          <w:szCs w:val="24"/>
          <w:u w:val="single"/>
          <w:lang w:val="bg-BG"/>
        </w:rPr>
        <w:t>Документ</w:t>
      </w:r>
      <w:r w:rsidR="007800F3" w:rsidRPr="001E4178">
        <w:rPr>
          <w:rFonts w:ascii="Times New Roman" w:hAnsi="Times New Roman"/>
          <w:b/>
          <w:i/>
          <w:szCs w:val="24"/>
          <w:u w:val="single"/>
          <w:lang w:val="bg-BG"/>
        </w:rPr>
        <w:t>,</w:t>
      </w:r>
      <w:r w:rsidRPr="001E4178">
        <w:rPr>
          <w:rFonts w:ascii="Times New Roman" w:hAnsi="Times New Roman"/>
          <w:b/>
          <w:i/>
          <w:szCs w:val="24"/>
          <w:u w:val="single"/>
          <w:lang w:val="bg-BG"/>
        </w:rPr>
        <w:t xml:space="preserve"> описващ пълните условията и </w:t>
      </w:r>
      <w:r w:rsidR="007800F3" w:rsidRPr="001E4178">
        <w:rPr>
          <w:rFonts w:ascii="Times New Roman" w:hAnsi="Times New Roman"/>
          <w:b/>
          <w:i/>
          <w:szCs w:val="24"/>
          <w:u w:val="single"/>
          <w:lang w:val="bg-BG"/>
        </w:rPr>
        <w:t>обхвата на гаранцията</w:t>
      </w:r>
      <w:r w:rsidR="007800F3" w:rsidRPr="001E4178">
        <w:rPr>
          <w:rFonts w:ascii="Times New Roman" w:hAnsi="Times New Roman"/>
          <w:i/>
          <w:szCs w:val="24"/>
          <w:lang w:val="bg-BG"/>
        </w:rPr>
        <w:t xml:space="preserve">, както и </w:t>
      </w:r>
      <w:r w:rsidR="007800F3" w:rsidRPr="001E4178">
        <w:rPr>
          <w:rFonts w:ascii="Times New Roman" w:hAnsi="Times New Roman"/>
          <w:b/>
          <w:i/>
          <w:szCs w:val="24"/>
          <w:u w:val="single"/>
          <w:lang w:val="bg-BG"/>
        </w:rPr>
        <w:t>П</w:t>
      </w:r>
      <w:r w:rsidRPr="001E4178">
        <w:rPr>
          <w:rFonts w:ascii="Times New Roman" w:hAnsi="Times New Roman"/>
          <w:b/>
          <w:i/>
          <w:szCs w:val="24"/>
          <w:u w:val="single"/>
          <w:lang w:val="bg-BG"/>
        </w:rPr>
        <w:t>ълен списък на консумативи, необходими за поддръжка по нормално износване на автобуса, изключени от обхвата на гаранцията.</w:t>
      </w:r>
    </w:p>
    <w:p w:rsidR="0035652D" w:rsidRPr="001E4178" w:rsidRDefault="0035652D" w:rsidP="0035652D">
      <w:pPr>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14.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w:t>
      </w:r>
      <w:r w:rsidR="002E10FF" w:rsidRPr="001E4178">
        <w:rPr>
          <w:rFonts w:ascii="Times New Roman" w:hAnsi="Times New Roman"/>
          <w:szCs w:val="24"/>
          <w:lang w:val="bg-BG"/>
        </w:rPr>
        <w:t xml:space="preserve">следните </w:t>
      </w:r>
      <w:r w:rsidRPr="001E4178">
        <w:rPr>
          <w:rFonts w:ascii="Times New Roman" w:hAnsi="Times New Roman"/>
          <w:bCs/>
          <w:szCs w:val="24"/>
          <w:lang w:val="bg-BG"/>
        </w:rPr>
        <w:t>максимални срокове при гаранционното</w:t>
      </w:r>
      <w:r w:rsidR="002E10FF" w:rsidRPr="001E4178">
        <w:rPr>
          <w:rFonts w:ascii="Times New Roman" w:hAnsi="Times New Roman"/>
          <w:bCs/>
          <w:szCs w:val="24"/>
          <w:lang w:val="bg-BG"/>
        </w:rPr>
        <w:t xml:space="preserve"> обслужване по части и агрегати</w:t>
      </w:r>
      <w:r w:rsidRPr="001E4178">
        <w:rPr>
          <w:rFonts w:ascii="Times New Roman" w:hAnsi="Times New Roman"/>
          <w:bCs/>
          <w:szCs w:val="24"/>
          <w:lang w:val="bg-BG"/>
        </w:rPr>
        <w:t>:</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72 часа за автобуса;</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20 календарни дни за шаси, преден и заден мост;</w:t>
      </w:r>
    </w:p>
    <w:p w:rsidR="0035652D"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30 календарни дни за двигател и скоростна кутия.</w:t>
      </w:r>
    </w:p>
    <w:p w:rsidR="008B0D04" w:rsidRDefault="008B0D04" w:rsidP="0035652D">
      <w:pPr>
        <w:autoSpaceDE w:val="0"/>
        <w:autoSpaceDN w:val="0"/>
        <w:adjustRightInd w:val="0"/>
        <w:ind w:firstLine="567"/>
        <w:jc w:val="both"/>
        <w:rPr>
          <w:rFonts w:ascii="Times New Roman" w:hAnsi="Times New Roman"/>
          <w:szCs w:val="24"/>
          <w:lang w:val="bg-BG"/>
        </w:rPr>
      </w:pPr>
    </w:p>
    <w:p w:rsidR="00C942B0" w:rsidRPr="009B6AC9" w:rsidRDefault="008B0D04" w:rsidP="00186200">
      <w:pPr>
        <w:autoSpaceDE w:val="0"/>
        <w:autoSpaceDN w:val="0"/>
        <w:adjustRightInd w:val="0"/>
        <w:ind w:firstLine="567"/>
        <w:jc w:val="both"/>
        <w:rPr>
          <w:rFonts w:ascii="Times New Roman" w:hAnsi="Times New Roman"/>
          <w:bCs/>
          <w:szCs w:val="24"/>
          <w:lang w:val="bg-BG"/>
        </w:rPr>
      </w:pPr>
      <w:r w:rsidRPr="009B6AC9">
        <w:rPr>
          <w:rFonts w:ascii="Times New Roman" w:hAnsi="Times New Roman"/>
          <w:szCs w:val="24"/>
          <w:lang w:val="bg-BG"/>
        </w:rPr>
        <w:t xml:space="preserve">15. </w:t>
      </w:r>
      <w:r w:rsidRPr="009B6AC9">
        <w:rPr>
          <w:rFonts w:ascii="Times New Roman" w:hAnsi="Times New Roman"/>
          <w:b/>
          <w:szCs w:val="24"/>
          <w:lang w:val="bg-BG"/>
        </w:rPr>
        <w:t xml:space="preserve">Декларираме, че </w:t>
      </w:r>
      <w:r w:rsidRPr="009B6AC9">
        <w:rPr>
          <w:rFonts w:ascii="Times New Roman" w:hAnsi="Times New Roman"/>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C942B0" w:rsidRPr="009B6AC9">
        <w:rPr>
          <w:rFonts w:ascii="Times New Roman" w:hAnsi="Times New Roman"/>
          <w:bCs/>
          <w:szCs w:val="24"/>
          <w:lang w:val="bg-BG"/>
        </w:rPr>
        <w:t xml:space="preserve">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w:t>
      </w:r>
      <w:r w:rsidR="00C942B0" w:rsidRPr="009B6AC9">
        <w:rPr>
          <w:rFonts w:ascii="Times New Roman" w:hAnsi="Times New Roman"/>
          <w:bCs/>
          <w:szCs w:val="24"/>
          <w:lang w:val="bg-BG"/>
        </w:rPr>
        <w:lastRenderedPageBreak/>
        <w:t xml:space="preserve">обхвата на гаранцията. </w:t>
      </w:r>
      <w:r w:rsidR="00186200" w:rsidRPr="009B6AC9">
        <w:rPr>
          <w:rFonts w:ascii="Times New Roman" w:hAnsi="Times New Roman"/>
          <w:bCs/>
          <w:szCs w:val="24"/>
          <w:lang w:val="bg-BG"/>
        </w:rPr>
        <w:t>Задължени сме и гарантираме, че о</w:t>
      </w:r>
      <w:r w:rsidR="00C942B0" w:rsidRPr="009B6AC9">
        <w:rPr>
          <w:rFonts w:ascii="Times New Roman" w:hAnsi="Times New Roman"/>
          <w:bCs/>
          <w:szCs w:val="24"/>
          <w:lang w:val="bg-BG"/>
        </w:rPr>
        <w:t>торизираният от производителя сервиз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186200" w:rsidRPr="009B6AC9">
        <w:rPr>
          <w:rFonts w:ascii="Times New Roman" w:hAnsi="Times New Roman"/>
          <w:bCs/>
          <w:szCs w:val="24"/>
          <w:lang w:val="bg-BG"/>
        </w:rPr>
        <w:t xml:space="preserve"> 14 от настоящото предложение за изпълнение</w:t>
      </w:r>
      <w:r w:rsidR="00C942B0" w:rsidRPr="009B6AC9">
        <w:rPr>
          <w:rFonts w:ascii="Times New Roman" w:hAnsi="Times New Roman"/>
          <w:bCs/>
          <w:szCs w:val="24"/>
          <w:lang w:val="bg-BG"/>
        </w:rPr>
        <w:t>.</w:t>
      </w:r>
    </w:p>
    <w:p w:rsidR="00C942B0" w:rsidRPr="009B6AC9" w:rsidRDefault="00C942B0" w:rsidP="00186200">
      <w:pPr>
        <w:tabs>
          <w:tab w:val="right" w:leader="dot" w:pos="9356"/>
        </w:tabs>
        <w:autoSpaceDE w:val="0"/>
        <w:autoSpaceDN w:val="0"/>
        <w:adjustRightInd w:val="0"/>
        <w:jc w:val="both"/>
        <w:rPr>
          <w:rFonts w:ascii="Times New Roman" w:hAnsi="Times New Roman"/>
          <w:b/>
          <w:szCs w:val="24"/>
          <w:lang w:val="bg-BG"/>
        </w:rPr>
      </w:pPr>
    </w:p>
    <w:p w:rsidR="001A0ADA" w:rsidRPr="009B6AC9" w:rsidRDefault="00186200" w:rsidP="00186200">
      <w:pPr>
        <w:tabs>
          <w:tab w:val="right" w:leader="dot" w:pos="9356"/>
        </w:tabs>
        <w:autoSpaceDE w:val="0"/>
        <w:autoSpaceDN w:val="0"/>
        <w:adjustRightInd w:val="0"/>
        <w:jc w:val="both"/>
        <w:rPr>
          <w:rFonts w:ascii="Times New Roman" w:hAnsi="Times New Roman"/>
          <w:szCs w:val="24"/>
          <w:u w:val="single"/>
          <w:lang w:val="bg-BG"/>
        </w:rPr>
      </w:pPr>
      <w:r w:rsidRPr="009B6AC9">
        <w:rPr>
          <w:rFonts w:ascii="Times New Roman" w:hAnsi="Times New Roman"/>
          <w:b/>
          <w:i/>
          <w:szCs w:val="24"/>
          <w:u w:val="single"/>
          <w:lang w:val="bg-BG"/>
        </w:rPr>
        <w:tab/>
      </w:r>
      <w:r w:rsidR="003C7B8C" w:rsidRPr="009B6AC9">
        <w:rPr>
          <w:rFonts w:ascii="Times New Roman" w:hAnsi="Times New Roman"/>
          <w:b/>
          <w:i/>
          <w:szCs w:val="24"/>
          <w:u w:val="single"/>
          <w:lang w:val="bg-BG"/>
        </w:rPr>
        <w:t>Забележка:</w:t>
      </w:r>
      <w:r w:rsidR="003C7B8C" w:rsidRPr="009B6AC9">
        <w:rPr>
          <w:rFonts w:ascii="Times New Roman" w:hAnsi="Times New Roman"/>
          <w:b/>
          <w:szCs w:val="24"/>
          <w:lang w:val="bg-BG"/>
        </w:rPr>
        <w:t xml:space="preserve"> </w:t>
      </w:r>
      <w:r w:rsidR="0016001F" w:rsidRPr="009B6AC9">
        <w:rPr>
          <w:rFonts w:ascii="Times New Roman" w:hAnsi="Times New Roman"/>
          <w:szCs w:val="24"/>
          <w:u w:val="single"/>
          <w:lang w:val="bg-BG"/>
        </w:rPr>
        <w:t xml:space="preserve">Прилагаме </w:t>
      </w:r>
      <w:r w:rsidR="0016001F" w:rsidRPr="009B6AC9">
        <w:rPr>
          <w:rFonts w:ascii="Times New Roman" w:hAnsi="Times New Roman"/>
          <w:b/>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D874A5" w:rsidRPr="009B6AC9">
        <w:rPr>
          <w:rFonts w:ascii="Times New Roman" w:hAnsi="Times New Roman"/>
          <w:b/>
          <w:szCs w:val="24"/>
          <w:u w:val="single"/>
          <w:lang w:val="bg-BG"/>
        </w:rPr>
        <w:t xml:space="preserve"> по Обособена позиция № 1</w:t>
      </w:r>
      <w:r w:rsidR="003C7B8C" w:rsidRPr="009B6AC9">
        <w:rPr>
          <w:rFonts w:ascii="Times New Roman" w:hAnsi="Times New Roman"/>
          <w:b/>
          <w:szCs w:val="24"/>
          <w:u w:val="single"/>
          <w:lang w:val="bg-BG"/>
        </w:rPr>
        <w:t>.</w:t>
      </w:r>
      <w:r w:rsidR="003C7B8C" w:rsidRPr="009B6AC9">
        <w:rPr>
          <w:rFonts w:ascii="Times New Roman" w:hAnsi="Times New Roman"/>
          <w:szCs w:val="24"/>
          <w:u w:val="single"/>
          <w:lang w:val="bg-BG"/>
        </w:rPr>
        <w:t xml:space="preserve"> </w:t>
      </w:r>
      <w:r w:rsidR="00D874A5" w:rsidRPr="009B6AC9">
        <w:rPr>
          <w:rFonts w:ascii="Times New Roman" w:hAnsi="Times New Roman"/>
          <w:szCs w:val="24"/>
          <w:u w:val="single"/>
          <w:lang w:val="bg-BG"/>
        </w:rPr>
        <w:t>Д</w:t>
      </w:r>
      <w:r w:rsidR="003C7B8C" w:rsidRPr="009B6AC9">
        <w:rPr>
          <w:rFonts w:ascii="Times New Roman" w:hAnsi="Times New Roman"/>
          <w:szCs w:val="24"/>
          <w:u w:val="single"/>
          <w:lang w:val="bg-BG"/>
        </w:rPr>
        <w:t>оказателства могат да бъдат: оторизационни писма, договори, извлечения от договори и други подобни документи.</w:t>
      </w:r>
    </w:p>
    <w:p w:rsidR="008B0D04" w:rsidRPr="009B6AC9" w:rsidRDefault="008B0D04" w:rsidP="0035652D">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jc w:val="both"/>
        <w:rPr>
          <w:rFonts w:ascii="Times New Roman" w:hAnsi="Times New Roman"/>
          <w:b/>
          <w:szCs w:val="24"/>
          <w:lang w:val="bg-BG"/>
        </w:rPr>
      </w:pPr>
      <w:r w:rsidRPr="009B6AC9">
        <w:rPr>
          <w:rFonts w:ascii="Times New Roman" w:hAnsi="Times New Roman"/>
          <w:b/>
          <w:szCs w:val="24"/>
          <w:u w:val="single"/>
          <w:lang w:val="bg-BG"/>
        </w:rPr>
        <w:t>ПРИЛОЖЕНИЯ</w:t>
      </w:r>
      <w:r w:rsidR="00BF648B" w:rsidRPr="009B6AC9">
        <w:rPr>
          <w:rFonts w:ascii="Times New Roman" w:hAnsi="Times New Roman"/>
          <w:b/>
          <w:szCs w:val="24"/>
          <w:lang w:val="bg-BG"/>
        </w:rPr>
        <w:t>:</w:t>
      </w:r>
    </w:p>
    <w:p w:rsidR="00646597" w:rsidRPr="001E4178" w:rsidRDefault="00646597" w:rsidP="00454E82">
      <w:pPr>
        <w:autoSpaceDE w:val="0"/>
        <w:autoSpaceDN w:val="0"/>
        <w:adjustRightInd w:val="0"/>
        <w:jc w:val="both"/>
        <w:rPr>
          <w:rFonts w:ascii="Times New Roman" w:hAnsi="Times New Roman"/>
          <w:szCs w:val="24"/>
          <w:lang w:val="bg-BG"/>
        </w:rPr>
      </w:pPr>
    </w:p>
    <w:p w:rsidR="00454E82" w:rsidRPr="001E4178" w:rsidRDefault="00454E82"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на превозно средство, </w:t>
      </w:r>
      <w:r w:rsidRPr="001E4178">
        <w:rPr>
          <w:rFonts w:ascii="Times New Roman" w:hAnsi="Times New Roman"/>
          <w:szCs w:val="24"/>
          <w:u w:val="single"/>
          <w:lang w:val="bg-BG"/>
        </w:rPr>
        <w:t>заедно с информационния пакет</w:t>
      </w:r>
      <w:r w:rsidRPr="001E4178">
        <w:rPr>
          <w:rFonts w:ascii="Times New Roman" w:hAnsi="Times New Roman"/>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646597" w:rsidRPr="001E4178" w:rsidRDefault="00454E82"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по Регламент (ЕС) № 582/2011 на Комисията от 25 май 2011 година за прилагане и изменение на Регламент (ЕО) № 595/2009 или Съобщението по Правило на ИКЕ на ООН № 49 </w:t>
      </w:r>
      <w:r w:rsidRPr="001E4178">
        <w:rPr>
          <w:rFonts w:ascii="Times New Roman" w:hAnsi="Times New Roman"/>
          <w:szCs w:val="24"/>
          <w:u w:val="single"/>
          <w:lang w:val="bg-BG"/>
        </w:rPr>
        <w:t>заедно с информационния пакет към тях</w:t>
      </w:r>
      <w:r w:rsidRPr="001E4178">
        <w:rPr>
          <w:rFonts w:ascii="Times New Roman" w:hAnsi="Times New Roman"/>
          <w:szCs w:val="24"/>
          <w:lang w:val="bg-BG"/>
        </w:rPr>
        <w:t xml:space="preserve"> ;</w:t>
      </w:r>
    </w:p>
    <w:p w:rsidR="00646597" w:rsidRPr="001E4178" w:rsidRDefault="00646597" w:rsidP="00BC1947">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Образец № 2.1.1 към </w:t>
      </w:r>
      <w:r w:rsidRPr="001E4178">
        <w:rPr>
          <w:rFonts w:ascii="Times New Roman" w:hAnsi="Times New Roman"/>
          <w:bCs/>
          <w:szCs w:val="24"/>
          <w:lang w:val="bg-BG"/>
        </w:rPr>
        <w:t>Предложение за изпълнение (Образец № 2.1) –</w:t>
      </w:r>
      <w:r w:rsidRPr="001E4178">
        <w:rPr>
          <w:rFonts w:ascii="Times New Roman" w:hAnsi="Times New Roman"/>
          <w:b/>
          <w:bCs/>
          <w:szCs w:val="24"/>
          <w:lang w:eastAsia="bg-BG"/>
        </w:rPr>
        <w:t xml:space="preserve"> </w:t>
      </w:r>
      <w:r w:rsidRPr="001E4178">
        <w:rPr>
          <w:rFonts w:ascii="Times New Roman" w:hAnsi="Times New Roman"/>
          <w:b/>
          <w:bCs/>
          <w:szCs w:val="24"/>
          <w:lang w:val="bg-BG" w:eastAsia="bg-BG"/>
        </w:rPr>
        <w:t>Т</w:t>
      </w:r>
      <w:r w:rsidRPr="001E4178">
        <w:rPr>
          <w:rFonts w:ascii="Times New Roman" w:hAnsi="Times New Roman"/>
          <w:b/>
          <w:bCs/>
          <w:szCs w:val="24"/>
          <w:lang w:eastAsia="bg-BG"/>
        </w:rPr>
        <w:t>ехнически</w:t>
      </w:r>
      <w:r w:rsidRPr="001E4178">
        <w:rPr>
          <w:rFonts w:ascii="Times New Roman" w:hAnsi="Times New Roman"/>
          <w:b/>
          <w:bCs/>
          <w:szCs w:val="24"/>
          <w:lang w:val="bg-BG" w:eastAsia="bg-BG"/>
        </w:rPr>
        <w:t xml:space="preserve"> </w:t>
      </w:r>
      <w:r w:rsidRPr="001E4178">
        <w:rPr>
          <w:rFonts w:ascii="Times New Roman" w:hAnsi="Times New Roman"/>
          <w:b/>
          <w:bCs/>
          <w:szCs w:val="24"/>
          <w:lang w:eastAsia="bg-BG"/>
        </w:rPr>
        <w:t>спецификации</w:t>
      </w:r>
      <w:r w:rsidRPr="001E4178">
        <w:rPr>
          <w:rFonts w:ascii="Times New Roman" w:hAnsi="Times New Roman"/>
          <w:b/>
          <w:bCs/>
          <w:szCs w:val="24"/>
          <w:lang w:val="bg-BG" w:eastAsia="bg-BG"/>
        </w:rPr>
        <w:t xml:space="preserve"> за </w:t>
      </w:r>
      <w:r w:rsidRPr="001E4178">
        <w:rPr>
          <w:rFonts w:ascii="Times New Roman" w:hAnsi="Times New Roman"/>
          <w:b/>
          <w:bCs/>
          <w:szCs w:val="24"/>
          <w:lang w:val="bg-BG"/>
        </w:rPr>
        <w:t>газови единични автобуси</w:t>
      </w:r>
      <w:r w:rsidRPr="001E4178">
        <w:rPr>
          <w:rFonts w:ascii="Times New Roman" w:hAnsi="Times New Roman"/>
          <w:bCs/>
          <w:szCs w:val="24"/>
          <w:lang w:val="bg-BG"/>
        </w:rPr>
        <w:t>;</w:t>
      </w:r>
    </w:p>
    <w:p w:rsidR="00646597" w:rsidRPr="001E4178" w:rsidRDefault="007800F3" w:rsidP="00BC1947">
      <w:pPr>
        <w:numPr>
          <w:ilvl w:val="0"/>
          <w:numId w:val="54"/>
        </w:numPr>
        <w:tabs>
          <w:tab w:val="clear" w:pos="927"/>
          <w:tab w:val="num" w:pos="2160"/>
        </w:tabs>
        <w:autoSpaceDE w:val="0"/>
        <w:autoSpaceDN w:val="0"/>
        <w:adjustRightInd w:val="0"/>
        <w:ind w:left="2160"/>
        <w:jc w:val="both"/>
        <w:rPr>
          <w:rFonts w:ascii="Times New Roman" w:hAnsi="Times New Roman"/>
          <w:b/>
          <w:szCs w:val="24"/>
          <w:lang w:val="bg-BG"/>
        </w:rPr>
      </w:pPr>
      <w:r w:rsidRPr="001E4178">
        <w:rPr>
          <w:rFonts w:ascii="Times New Roman" w:hAnsi="Times New Roman"/>
          <w:szCs w:val="24"/>
          <w:lang w:val="bg-BG"/>
        </w:rPr>
        <w:t xml:space="preserve">Образец № </w:t>
      </w:r>
      <w:r w:rsidR="00646597" w:rsidRPr="001E4178">
        <w:rPr>
          <w:rFonts w:ascii="Times New Roman" w:hAnsi="Times New Roman"/>
          <w:bCs/>
          <w:szCs w:val="24"/>
          <w:lang w:val="bg-BG"/>
        </w:rPr>
        <w:t xml:space="preserve">2.1.2 към Предложение за изпълнение (Образец № 2.1) - </w:t>
      </w:r>
      <w:r w:rsidR="00646597"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r w:rsidR="00646597" w:rsidRPr="001E4178">
        <w:rPr>
          <w:rFonts w:ascii="Times New Roman" w:hAnsi="Times New Roman"/>
          <w:b/>
          <w:szCs w:val="24"/>
          <w:lang w:val="bg-BG"/>
        </w:rPr>
        <w:t>;</w:t>
      </w:r>
    </w:p>
    <w:p w:rsidR="001B54DE" w:rsidRPr="00E94C78" w:rsidRDefault="007800F3" w:rsidP="00454E82">
      <w:pPr>
        <w:numPr>
          <w:ilvl w:val="0"/>
          <w:numId w:val="54"/>
        </w:numPr>
        <w:tabs>
          <w:tab w:val="clear" w:pos="927"/>
          <w:tab w:val="num" w:pos="2160"/>
        </w:tabs>
        <w:autoSpaceDE w:val="0"/>
        <w:autoSpaceDN w:val="0"/>
        <w:adjustRightInd w:val="0"/>
        <w:ind w:left="2160"/>
        <w:jc w:val="both"/>
        <w:rPr>
          <w:rFonts w:ascii="Times New Roman" w:hAnsi="Times New Roman"/>
          <w:szCs w:val="24"/>
          <w:lang w:val="bg-BG"/>
        </w:rPr>
      </w:pPr>
      <w:r w:rsidRPr="00BD5898">
        <w:rPr>
          <w:rFonts w:ascii="Times New Roman" w:hAnsi="Times New Roman"/>
          <w:szCs w:val="24"/>
          <w:lang w:val="bg-BG"/>
        </w:rPr>
        <w:t xml:space="preserve">Документите по т. </w:t>
      </w:r>
      <w:r w:rsidR="00BD5898">
        <w:rPr>
          <w:rFonts w:ascii="Times New Roman" w:hAnsi="Times New Roman"/>
          <w:szCs w:val="24"/>
          <w:lang w:val="bg-BG"/>
        </w:rPr>
        <w:t>13</w:t>
      </w:r>
      <w:r w:rsidR="00B9526F">
        <w:rPr>
          <w:rFonts w:ascii="Times New Roman" w:hAnsi="Times New Roman"/>
          <w:szCs w:val="24"/>
          <w:lang w:val="bg-BG"/>
        </w:rPr>
        <w:t xml:space="preserve"> и т. 15</w:t>
      </w:r>
      <w:r w:rsidR="00BD5898">
        <w:rPr>
          <w:rFonts w:ascii="Times New Roman" w:hAnsi="Times New Roman"/>
          <w:szCs w:val="24"/>
          <w:lang w:val="bg-BG"/>
        </w:rPr>
        <w:t>.</w:t>
      </w:r>
    </w:p>
    <w:p w:rsidR="001B54DE" w:rsidRPr="001E4178" w:rsidRDefault="001B54DE" w:rsidP="00454E82">
      <w:pPr>
        <w:autoSpaceDE w:val="0"/>
        <w:autoSpaceDN w:val="0"/>
        <w:adjustRightInd w:val="0"/>
        <w:ind w:left="3540" w:firstLine="708"/>
        <w:rPr>
          <w:rFonts w:ascii="Times New Roman" w:hAnsi="Times New Roman"/>
          <w:b/>
          <w:bCs/>
          <w:szCs w:val="24"/>
          <w:lang w:val="bg-BG"/>
        </w:rPr>
      </w:pPr>
    </w:p>
    <w:p w:rsidR="001B54DE" w:rsidRPr="001E4178" w:rsidRDefault="001B54DE" w:rsidP="001B54DE">
      <w:pPr>
        <w:jc w:val="both"/>
        <w:rPr>
          <w:rFonts w:ascii="Times New Roman" w:hAnsi="Times New Roman"/>
          <w:b/>
          <w:i/>
          <w:szCs w:val="24"/>
          <w:lang w:val="ru-RU"/>
        </w:rPr>
      </w:pPr>
      <w:r w:rsidRPr="001E4178">
        <w:rPr>
          <w:rFonts w:ascii="Times New Roman" w:hAnsi="Times New Roman"/>
          <w:b/>
          <w:i/>
          <w:szCs w:val="24"/>
          <w:u w:val="single"/>
          <w:lang w:val="ru-RU"/>
        </w:rPr>
        <w:tab/>
      </w:r>
      <w:r w:rsidRPr="001E4178">
        <w:rPr>
          <w:rFonts w:ascii="Times New Roman" w:hAnsi="Times New Roman"/>
          <w:b/>
          <w:i/>
          <w:szCs w:val="24"/>
          <w:u w:val="single"/>
          <w:lang w:val="ru-RU"/>
        </w:rPr>
        <w:tab/>
      </w:r>
      <w:r w:rsidRPr="001E4178">
        <w:rPr>
          <w:rFonts w:ascii="Times New Roman" w:hAnsi="Times New Roman"/>
          <w:b/>
          <w:i/>
          <w:szCs w:val="24"/>
          <w:u w:val="single"/>
          <w:lang w:val="ru-RU"/>
        </w:rPr>
        <w:tab/>
        <w:t xml:space="preserve"> </w:t>
      </w:r>
      <w:r w:rsidRPr="001E4178">
        <w:rPr>
          <w:rFonts w:ascii="Times New Roman" w:hAnsi="Times New Roman"/>
          <w:b/>
          <w:i/>
          <w:szCs w:val="24"/>
          <w:lang w:val="ru-RU"/>
        </w:rPr>
        <w:t>г.</w:t>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t xml:space="preserve">    </w:t>
      </w:r>
      <w:r w:rsidRPr="001E4178">
        <w:rPr>
          <w:rFonts w:ascii="Times New Roman" w:hAnsi="Times New Roman"/>
          <w:b/>
          <w:i/>
          <w:szCs w:val="24"/>
          <w:lang w:val="ru-RU"/>
        </w:rPr>
        <w:tab/>
        <w:t>Подпис и печат: ________________</w:t>
      </w:r>
    </w:p>
    <w:p w:rsidR="004E4553" w:rsidRPr="00E94C78" w:rsidRDefault="001B54DE" w:rsidP="00C50128">
      <w:pPr>
        <w:jc w:val="both"/>
        <w:rPr>
          <w:rFonts w:ascii="Times New Roman" w:hAnsi="Times New Roman"/>
          <w:b/>
          <w:i/>
          <w:iCs/>
          <w:szCs w:val="24"/>
          <w:lang w:val="ru-RU"/>
        </w:rPr>
      </w:pPr>
      <w:r w:rsidRPr="001E4178">
        <w:rPr>
          <w:rFonts w:ascii="Times New Roman" w:hAnsi="Times New Roman"/>
          <w:b/>
          <w:i/>
          <w:iCs/>
          <w:szCs w:val="24"/>
          <w:lang w:val="ru-RU"/>
        </w:rPr>
        <w:t>(дата на подписване)</w:t>
      </w: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 № 2.2.</w:t>
      </w: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szCs w:val="24"/>
          <w:lang w:val="bg-BG"/>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A1A9B" w:rsidRPr="001E4178" w:rsidRDefault="003A1A9B" w:rsidP="003A1A9B">
      <w:pPr>
        <w:autoSpaceDE w:val="0"/>
        <w:autoSpaceDN w:val="0"/>
        <w:adjustRightInd w:val="0"/>
        <w:ind w:left="-720" w:firstLine="720"/>
        <w:jc w:val="both"/>
        <w:rPr>
          <w:rFonts w:ascii="Times New Roman" w:hAnsi="Times New Roman"/>
          <w:szCs w:val="24"/>
          <w:lang w:val="bg-BG"/>
        </w:rPr>
      </w:pPr>
    </w:p>
    <w:p w:rsidR="003A1A9B" w:rsidRPr="001E4178" w:rsidRDefault="003A1A9B" w:rsidP="003A1A9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A1A9B" w:rsidRPr="001E4178" w:rsidRDefault="003A1A9B" w:rsidP="003A1A9B">
      <w:pPr>
        <w:autoSpaceDE w:val="0"/>
        <w:autoSpaceDN w:val="0"/>
        <w:adjustRightInd w:val="0"/>
        <w:ind w:left="-720" w:firstLine="720"/>
        <w:rPr>
          <w:rFonts w:ascii="Times New Roman" w:hAnsi="Times New Roman"/>
          <w:szCs w:val="24"/>
          <w:lang w:val="bg-BG"/>
        </w:rPr>
      </w:pPr>
    </w:p>
    <w:p w:rsidR="003A1A9B" w:rsidRPr="001E4178" w:rsidRDefault="003A1A9B" w:rsidP="003A1A9B">
      <w:pPr>
        <w:autoSpaceDE w:val="0"/>
        <w:autoSpaceDN w:val="0"/>
        <w:adjustRightInd w:val="0"/>
        <w:rPr>
          <w:rFonts w:ascii="Times New Roman" w:hAnsi="Times New Roman"/>
          <w:bCs/>
          <w:caps/>
          <w:position w:val="8"/>
          <w:szCs w:val="24"/>
          <w:lang w:val="bg-BG"/>
        </w:rPr>
      </w:pPr>
    </w:p>
    <w:p w:rsidR="003A1A9B" w:rsidRPr="001E4178" w:rsidRDefault="003A1A9B" w:rsidP="003A1A9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3A1A9B" w:rsidRPr="001E4178" w:rsidRDefault="003A1A9B" w:rsidP="003A1A9B">
      <w:pPr>
        <w:autoSpaceDE w:val="0"/>
        <w:autoSpaceDN w:val="0"/>
        <w:adjustRightInd w:val="0"/>
        <w:ind w:left="-720" w:firstLine="720"/>
        <w:jc w:val="center"/>
        <w:rPr>
          <w:rFonts w:ascii="Times New Roman" w:hAnsi="Times New Roman"/>
          <w:caps/>
          <w:position w:val="8"/>
          <w:szCs w:val="24"/>
          <w:lang w:val="bg-BG"/>
        </w:rPr>
      </w:pPr>
    </w:p>
    <w:p w:rsidR="003A1A9B" w:rsidRPr="001E4178" w:rsidRDefault="003A1A9B" w:rsidP="003A1A9B">
      <w:pPr>
        <w:jc w:val="center"/>
        <w:rPr>
          <w:rFonts w:ascii="Times New Roman" w:hAnsi="Times New Roman"/>
          <w:b/>
          <w:szCs w:val="24"/>
          <w:lang w:val="bg-BG"/>
        </w:rPr>
      </w:pPr>
      <w:r w:rsidRPr="001E4178">
        <w:rPr>
          <w:rFonts w:ascii="Times New Roman" w:hAnsi="Times New Roman"/>
          <w:b/>
          <w:szCs w:val="24"/>
        </w:rPr>
        <w:t>в съответствие с техническ</w:t>
      </w:r>
      <w:r w:rsidRPr="001E4178">
        <w:rPr>
          <w:rFonts w:ascii="Times New Roman" w:hAnsi="Times New Roman"/>
          <w:b/>
          <w:szCs w:val="24"/>
          <w:lang w:val="bg-BG"/>
        </w:rPr>
        <w:t>ата</w:t>
      </w:r>
      <w:r w:rsidRPr="001E4178">
        <w:rPr>
          <w:rFonts w:ascii="Times New Roman" w:hAnsi="Times New Roman"/>
          <w:b/>
          <w:szCs w:val="24"/>
        </w:rPr>
        <w:t xml:space="preserve"> спецификаци</w:t>
      </w:r>
      <w:r w:rsidRPr="001E4178">
        <w:rPr>
          <w:rFonts w:ascii="Times New Roman" w:hAnsi="Times New Roman"/>
          <w:b/>
          <w:szCs w:val="24"/>
          <w:lang w:val="bg-BG"/>
        </w:rPr>
        <w:t>я</w:t>
      </w:r>
      <w:r w:rsidRPr="001E4178">
        <w:rPr>
          <w:rFonts w:ascii="Times New Roman" w:hAnsi="Times New Roman"/>
          <w:b/>
          <w:szCs w:val="24"/>
        </w:rPr>
        <w:t xml:space="preserve"> и изискванията на</w:t>
      </w:r>
      <w:r w:rsidRPr="001E4178">
        <w:rPr>
          <w:rFonts w:ascii="Times New Roman" w:hAnsi="Times New Roman"/>
          <w:b/>
          <w:szCs w:val="24"/>
          <w:lang w:val="bg-BG"/>
        </w:rPr>
        <w:t xml:space="preserve"> </w:t>
      </w:r>
      <w:r w:rsidRPr="001E4178">
        <w:rPr>
          <w:rFonts w:ascii="Times New Roman" w:hAnsi="Times New Roman"/>
          <w:b/>
          <w:szCs w:val="24"/>
        </w:rPr>
        <w:t>възложителя</w:t>
      </w:r>
      <w:r w:rsidRPr="001E4178">
        <w:rPr>
          <w:rFonts w:ascii="Times New Roman" w:hAnsi="Times New Roman"/>
          <w:b/>
          <w:szCs w:val="24"/>
          <w:lang w:val="bg-BG"/>
        </w:rPr>
        <w:t xml:space="preserve"> </w:t>
      </w:r>
      <w:r w:rsidRPr="001E4178">
        <w:rPr>
          <w:rFonts w:ascii="Times New Roman" w:hAnsi="Times New Roman"/>
          <w:b/>
          <w:szCs w:val="24"/>
        </w:rPr>
        <w:t xml:space="preserve">за участие в </w:t>
      </w:r>
      <w:r w:rsidRPr="001E4178">
        <w:rPr>
          <w:rFonts w:ascii="Times New Roman" w:hAnsi="Times New Roman"/>
          <w:b/>
          <w:szCs w:val="24"/>
          <w:lang w:val="bg-BG"/>
        </w:rPr>
        <w:t>открита процедура</w:t>
      </w:r>
      <w:r w:rsidRPr="001E4178">
        <w:rPr>
          <w:rFonts w:ascii="Times New Roman" w:hAnsi="Times New Roman"/>
          <w:b/>
          <w:szCs w:val="24"/>
        </w:rPr>
        <w:t xml:space="preserve"> за възлагане на обществена поръчка</w:t>
      </w:r>
      <w:r w:rsidRPr="001E4178">
        <w:rPr>
          <w:rFonts w:ascii="Times New Roman" w:hAnsi="Times New Roman"/>
          <w:b/>
          <w:szCs w:val="24"/>
          <w:lang w:val="bg-BG"/>
        </w:rPr>
        <w:t xml:space="preserve"> с предмет:</w:t>
      </w:r>
    </w:p>
    <w:p w:rsidR="003A1A9B" w:rsidRPr="001E4178" w:rsidRDefault="003A1A9B" w:rsidP="003A1A9B">
      <w:pPr>
        <w:jc w:val="center"/>
        <w:rPr>
          <w:rFonts w:ascii="Times New Roman" w:hAnsi="Times New Roman"/>
          <w:szCs w:val="24"/>
          <w:lang w:val="bg-BG"/>
        </w:rPr>
      </w:pPr>
    </w:p>
    <w:p w:rsidR="003A1A9B" w:rsidRPr="001E4178" w:rsidRDefault="003A1A9B" w:rsidP="003A1A9B">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F572D2" w:rsidRPr="001E4178">
        <w:rPr>
          <w:rFonts w:ascii="Times New Roman" w:hAnsi="Times New Roman"/>
          <w:b/>
          <w:bCs/>
          <w:szCs w:val="24"/>
          <w:lang w:val="bg-BG"/>
        </w:rPr>
        <w:t>ДОСТАВКА НА ЛИЗИНГ НА НОВИ ГАЗОВИ АВТОБУСИ ПО 2 ОБОСОБЕНИ ПОЗИЦИИ</w:t>
      </w:r>
      <w:r w:rsidRPr="001E4178">
        <w:rPr>
          <w:rFonts w:ascii="Times New Roman" w:hAnsi="Times New Roman"/>
          <w:b/>
          <w:bCs/>
          <w:szCs w:val="24"/>
          <w:lang w:val="bg-BG"/>
        </w:rPr>
        <w:t>”, за</w:t>
      </w:r>
    </w:p>
    <w:p w:rsidR="003A1A9B" w:rsidRPr="001E4178" w:rsidRDefault="003A1A9B" w:rsidP="003A1A9B">
      <w:pPr>
        <w:autoSpaceDE w:val="0"/>
        <w:autoSpaceDN w:val="0"/>
        <w:adjustRightInd w:val="0"/>
        <w:jc w:val="center"/>
        <w:rPr>
          <w:rFonts w:ascii="Times New Roman" w:hAnsi="Times New Roman"/>
          <w:b/>
          <w:bCs/>
          <w:szCs w:val="24"/>
          <w:lang w:val="bg-BG"/>
        </w:rPr>
      </w:pPr>
    </w:p>
    <w:p w:rsidR="003A1A9B" w:rsidRPr="001E4178" w:rsidRDefault="003A1A9B" w:rsidP="003A1A9B">
      <w:pPr>
        <w:autoSpaceDE w:val="0"/>
        <w:autoSpaceDN w:val="0"/>
        <w:adjustRightInd w:val="0"/>
        <w:jc w:val="center"/>
        <w:rPr>
          <w:rFonts w:ascii="Times New Roman" w:hAnsi="Times New Roman"/>
          <w:b/>
          <w:bCs/>
          <w:szCs w:val="24"/>
          <w:lang w:val="bg-BG"/>
        </w:rPr>
      </w:pPr>
      <w:r w:rsidRPr="001E4178">
        <w:rPr>
          <w:rFonts w:ascii="Times New Roman" w:hAnsi="Times New Roman"/>
          <w:b/>
          <w:bCs/>
          <w:szCs w:val="24"/>
          <w:lang w:val="bg-BG"/>
        </w:rPr>
        <w:t xml:space="preserve">Обособена позиция № </w:t>
      </w:r>
      <w:r w:rsidR="00D50CCC" w:rsidRPr="001E4178">
        <w:rPr>
          <w:rFonts w:ascii="Times New Roman" w:hAnsi="Times New Roman"/>
          <w:b/>
          <w:bCs/>
          <w:szCs w:val="24"/>
          <w:lang w:val="bg-BG"/>
        </w:rPr>
        <w:t>2</w:t>
      </w:r>
      <w:r w:rsidR="00D23C0B" w:rsidRPr="001E4178">
        <w:rPr>
          <w:rFonts w:ascii="Times New Roman" w:hAnsi="Times New Roman"/>
          <w:b/>
          <w:bCs/>
          <w:szCs w:val="24"/>
          <w:lang w:val="bg-BG"/>
        </w:rPr>
        <w:t xml:space="preserve"> </w:t>
      </w:r>
      <w:r w:rsidRPr="001E4178">
        <w:rPr>
          <w:rFonts w:ascii="Times New Roman" w:hAnsi="Times New Roman"/>
          <w:b/>
          <w:bCs/>
          <w:szCs w:val="24"/>
          <w:lang w:val="bg-BG"/>
        </w:rPr>
        <w:t>„</w:t>
      </w:r>
      <w:r w:rsidR="00F572D2" w:rsidRPr="001E4178">
        <w:rPr>
          <w:rFonts w:ascii="Times New Roman" w:hAnsi="Times New Roman"/>
          <w:b/>
          <w:bCs/>
          <w:szCs w:val="24"/>
          <w:lang w:val="bg-BG"/>
        </w:rPr>
        <w:t>ДОСТАВКА НА ЛИЗИНГ НА 60 БРОЯ ГАЗОВИ СЪЧЛЕНЕНИ АВТОБУСИ</w:t>
      </w:r>
      <w:r w:rsidRPr="001E4178">
        <w:rPr>
          <w:rFonts w:ascii="Times New Roman" w:hAnsi="Times New Roman"/>
          <w:b/>
          <w:bCs/>
          <w:szCs w:val="24"/>
          <w:lang w:val="bg-BG"/>
        </w:rPr>
        <w:t>”</w:t>
      </w:r>
    </w:p>
    <w:p w:rsidR="003A1A9B" w:rsidRPr="001E4178" w:rsidRDefault="003A1A9B" w:rsidP="003A1A9B">
      <w:pPr>
        <w:autoSpaceDE w:val="0"/>
        <w:autoSpaceDN w:val="0"/>
        <w:adjustRightInd w:val="0"/>
        <w:jc w:val="center"/>
        <w:rPr>
          <w:rFonts w:ascii="Times New Roman" w:hAnsi="Times New Roman"/>
          <w:b/>
          <w:bCs/>
          <w:color w:val="000000"/>
          <w:position w:val="8"/>
          <w:szCs w:val="24"/>
          <w:lang w:val="bg-BG"/>
        </w:rPr>
      </w:pPr>
    </w:p>
    <w:p w:rsidR="003A1A9B" w:rsidRPr="001E4178" w:rsidRDefault="003A1A9B" w:rsidP="003A1A9B">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3A1A9B" w:rsidRPr="001E4178" w:rsidRDefault="003A1A9B" w:rsidP="003A1A9B">
      <w:pPr>
        <w:autoSpaceDE w:val="0"/>
        <w:autoSpaceDN w:val="0"/>
        <w:adjustRightInd w:val="0"/>
        <w:ind w:firstLine="567"/>
        <w:jc w:val="both"/>
        <w:rPr>
          <w:rFonts w:ascii="Times New Roman" w:hAnsi="Times New Roman"/>
          <w:b/>
          <w:bCs/>
          <w:color w:val="000000"/>
          <w:position w:val="8"/>
          <w:szCs w:val="24"/>
          <w:lang w:val="bg-BG"/>
        </w:rPr>
      </w:pPr>
    </w:p>
    <w:p w:rsidR="003A1A9B" w:rsidRPr="001E4178" w:rsidRDefault="003A1A9B" w:rsidP="003A1A9B">
      <w:pPr>
        <w:autoSpaceDE w:val="0"/>
        <w:autoSpaceDN w:val="0"/>
        <w:adjustRightInd w:val="0"/>
        <w:ind w:firstLine="567"/>
        <w:jc w:val="both"/>
        <w:rPr>
          <w:rFonts w:ascii="Times New Roman" w:hAnsi="Times New Roman"/>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D23C0B" w:rsidRPr="001E4178">
        <w:rPr>
          <w:rFonts w:ascii="Times New Roman" w:hAnsi="Times New Roman"/>
          <w:szCs w:val="24"/>
          <w:lang w:val="bg-BG"/>
        </w:rPr>
        <w:t>„</w:t>
      </w:r>
      <w:r w:rsidR="00D23C0B" w:rsidRPr="001E4178">
        <w:rPr>
          <w:rFonts w:ascii="Times New Roman" w:hAnsi="Times New Roman"/>
          <w:b/>
          <w:bCs/>
          <w:szCs w:val="24"/>
          <w:lang w:val="bg-BG"/>
        </w:rPr>
        <w:t>Доставка на лизинг на нови газови автобуси по 2 обособени позиции</w:t>
      </w:r>
      <w:r w:rsidR="00D23C0B" w:rsidRPr="001E4178">
        <w:rPr>
          <w:rFonts w:ascii="Times New Roman" w:hAnsi="Times New Roman"/>
          <w:szCs w:val="24"/>
          <w:lang w:val="bg-BG"/>
        </w:rPr>
        <w:t xml:space="preserve">”, </w:t>
      </w:r>
      <w:r w:rsidRPr="001E4178">
        <w:rPr>
          <w:rFonts w:ascii="Times New Roman" w:hAnsi="Times New Roman"/>
          <w:szCs w:val="24"/>
          <w:lang w:val="bg-BG"/>
        </w:rPr>
        <w:t xml:space="preserve">за Обособена позиция № </w:t>
      </w:r>
      <w:r w:rsidR="00D23C0B" w:rsidRPr="001E4178">
        <w:rPr>
          <w:rFonts w:ascii="Times New Roman" w:hAnsi="Times New Roman"/>
          <w:szCs w:val="24"/>
          <w:lang w:val="bg-BG"/>
        </w:rPr>
        <w:t xml:space="preserve">2 </w:t>
      </w:r>
      <w:r w:rsidRPr="001E4178">
        <w:rPr>
          <w:rFonts w:ascii="Times New Roman" w:hAnsi="Times New Roman"/>
          <w:szCs w:val="24"/>
          <w:lang w:val="bg-BG"/>
        </w:rPr>
        <w:t>„</w:t>
      </w:r>
      <w:r w:rsidR="00D23C0B" w:rsidRPr="001E4178">
        <w:rPr>
          <w:rFonts w:ascii="Times New Roman" w:hAnsi="Times New Roman"/>
          <w:b/>
          <w:bCs/>
          <w:szCs w:val="24"/>
          <w:lang w:val="bg-BG"/>
        </w:rPr>
        <w:t>ДОСТАВКА НА ЛИЗИНГ НА 60 БРОЯ ГАЗОВИ СЪЧЛЕНЕНИ АВТОБУСИ</w:t>
      </w:r>
      <w:r w:rsidRPr="001E4178">
        <w:rPr>
          <w:rFonts w:ascii="Times New Roman" w:hAnsi="Times New Roman"/>
          <w:szCs w:val="24"/>
          <w:lang w:val="bg-BG"/>
        </w:rPr>
        <w:t>”</w:t>
      </w:r>
      <w:r w:rsidR="00D23C0B" w:rsidRPr="001E4178">
        <w:rPr>
          <w:rFonts w:ascii="Times New Roman" w:hAnsi="Times New Roman"/>
          <w:szCs w:val="24"/>
          <w:lang w:val="bg-BG"/>
        </w:rPr>
        <w:t>.</w:t>
      </w:r>
    </w:p>
    <w:p w:rsidR="003A1A9B" w:rsidRPr="001E4178" w:rsidRDefault="003A1A9B" w:rsidP="003A1A9B">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D23C0B" w:rsidRPr="001E4178" w:rsidRDefault="00D23C0B" w:rsidP="00C0482B">
      <w:pPr>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Pr="001E4178">
        <w:rPr>
          <w:rFonts w:ascii="Times New Roman" w:hAnsi="Times New Roman"/>
          <w:color w:val="000000"/>
          <w:szCs w:val="24"/>
          <w:lang w:val="bg-BG"/>
        </w:rPr>
        <w:t xml:space="preserve"> от стойността на договора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 xml:space="preserve">,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w:t>
      </w:r>
      <w:r w:rsidR="00C0482B" w:rsidRPr="001E4178">
        <w:rPr>
          <w:rFonts w:ascii="Times New Roman" w:hAnsi="Times New Roman"/>
          <w:b/>
          <w:color w:val="000000"/>
          <w:szCs w:val="24"/>
          <w:lang w:val="bg-BG"/>
        </w:rPr>
        <w:t xml:space="preserve"> </w:t>
      </w:r>
      <w:r w:rsidRPr="001E4178">
        <w:rPr>
          <w:rFonts w:ascii="Times New Roman" w:hAnsi="Times New Roman"/>
          <w:b/>
          <w:color w:val="000000"/>
          <w:szCs w:val="24"/>
          <w:lang w:val="bg-BG"/>
        </w:rPr>
        <w:t>(участникът следва да посочи формата на гаранцията за изпълнение).</w:t>
      </w:r>
    </w:p>
    <w:p w:rsidR="00D23C0B" w:rsidRPr="001E4178" w:rsidRDefault="00D23C0B" w:rsidP="00C0482B">
      <w:pPr>
        <w:ind w:firstLine="708"/>
        <w:jc w:val="both"/>
        <w:rPr>
          <w:rFonts w:ascii="Times New Roman" w:hAnsi="Times New Roman"/>
          <w:color w:val="000000"/>
          <w:szCs w:val="24"/>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E4178">
        <w:rPr>
          <w:rFonts w:ascii="Times New Roman" w:hAnsi="Times New Roman"/>
          <w:color w:val="000000"/>
          <w:szCs w:val="24"/>
        </w:rPr>
        <w:t>безусловна</w:t>
      </w:r>
      <w:r w:rsidRPr="001E4178">
        <w:rPr>
          <w:rFonts w:ascii="Times New Roman" w:hAnsi="Times New Roman"/>
          <w:color w:val="000000"/>
          <w:szCs w:val="24"/>
          <w:lang w:val="bg-BG"/>
        </w:rPr>
        <w:t xml:space="preserve"> и </w:t>
      </w:r>
      <w:r w:rsidRPr="001E4178">
        <w:rPr>
          <w:rFonts w:ascii="Times New Roman" w:hAnsi="Times New Roman"/>
          <w:color w:val="000000"/>
          <w:szCs w:val="24"/>
        </w:rPr>
        <w:t>неотменяема</w:t>
      </w:r>
      <w:r w:rsidRPr="001E4178">
        <w:rPr>
          <w:rFonts w:ascii="Times New Roman" w:hAnsi="Times New Roman"/>
          <w:color w:val="000000"/>
          <w:szCs w:val="24"/>
          <w:lang w:val="bg-BG"/>
        </w:rPr>
        <w:t>, представена в оригинал</w:t>
      </w:r>
      <w:r w:rsidRPr="001E4178">
        <w:rPr>
          <w:rFonts w:ascii="Times New Roman" w:hAnsi="Times New Roman"/>
          <w:color w:val="000000"/>
          <w:szCs w:val="24"/>
        </w:rPr>
        <w:t xml:space="preserve"> </w:t>
      </w:r>
      <w:r w:rsidRPr="001E4178">
        <w:rPr>
          <w:rFonts w:ascii="Times New Roman" w:hAnsi="Times New Roman"/>
          <w:color w:val="000000"/>
          <w:szCs w:val="24"/>
          <w:lang w:val="bg-BG"/>
        </w:rPr>
        <w:t xml:space="preserve">и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D23C0B" w:rsidRPr="001E4178" w:rsidRDefault="00D23C0B" w:rsidP="00C0482B">
      <w:pPr>
        <w:ind w:firstLine="708"/>
        <w:jc w:val="both"/>
        <w:rPr>
          <w:rFonts w:ascii="Times New Roman" w:hAnsi="Times New Roman"/>
          <w:color w:val="000000"/>
          <w:szCs w:val="24"/>
          <w:lang w:val="bg-BG"/>
        </w:rPr>
      </w:pPr>
      <w:r w:rsidRPr="001E4178">
        <w:rPr>
          <w:rFonts w:ascii="Times New Roman" w:hAnsi="Times New Roman"/>
          <w:color w:val="000000"/>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1E4178">
        <w:rPr>
          <w:rFonts w:ascii="Times New Roman" w:hAnsi="Times New Roman"/>
          <w:color w:val="000000"/>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1E4178">
        <w:rPr>
          <w:rFonts w:ascii="Times New Roman" w:hAnsi="Times New Roman"/>
          <w:color w:val="000000"/>
          <w:szCs w:val="24"/>
        </w:rPr>
        <w:t>удостовер</w:t>
      </w:r>
      <w:r w:rsidRPr="001E4178">
        <w:rPr>
          <w:rFonts w:ascii="Times New Roman" w:hAnsi="Times New Roman"/>
          <w:color w:val="000000"/>
          <w:szCs w:val="24"/>
          <w:lang w:val="bg-BG"/>
        </w:rPr>
        <w:t>ява</w:t>
      </w:r>
      <w:r w:rsidRPr="001E4178">
        <w:rPr>
          <w:rFonts w:ascii="Times New Roman" w:hAnsi="Times New Roman"/>
          <w:color w:val="000000"/>
          <w:szCs w:val="24"/>
        </w:rPr>
        <w:t xml:space="preserve"> с платежно нареждане</w:t>
      </w:r>
      <w:r w:rsidRPr="001E4178">
        <w:rPr>
          <w:rFonts w:ascii="Times New Roman" w:hAnsi="Times New Roman"/>
          <w:color w:val="000000"/>
          <w:szCs w:val="24"/>
          <w:lang w:val="bg-BG"/>
        </w:rPr>
        <w:t>.</w:t>
      </w:r>
    </w:p>
    <w:p w:rsidR="003356B8" w:rsidRDefault="00D23C0B">
      <w:pPr>
        <w:ind w:firstLine="708"/>
        <w:jc w:val="both"/>
        <w:rPr>
          <w:rFonts w:ascii="Times New Roman" w:hAnsi="Times New Roman"/>
          <w:color w:val="000000"/>
          <w:szCs w:val="24"/>
          <w:lang w:val="bg-BG"/>
        </w:rPr>
      </w:pPr>
      <w:r w:rsidRPr="001E4178">
        <w:rPr>
          <w:rFonts w:ascii="Times New Roman" w:hAnsi="Times New Roman"/>
          <w:b/>
          <w:color w:val="000000"/>
          <w:szCs w:val="24"/>
          <w:u w:val="single"/>
          <w:lang w:val="bg-BG"/>
        </w:rPr>
        <w:t xml:space="preserve">В случай, че избера </w:t>
      </w:r>
      <w:r w:rsidRPr="001E4178">
        <w:rPr>
          <w:rFonts w:ascii="Times New Roman" w:hAnsi="Times New Roman"/>
          <w:b/>
          <w:color w:val="000000"/>
          <w:szCs w:val="24"/>
          <w:u w:val="single"/>
        </w:rPr>
        <w:t>форма на гаранцията</w:t>
      </w:r>
      <w:r w:rsidRPr="001E4178">
        <w:rPr>
          <w:rFonts w:ascii="Times New Roman" w:hAnsi="Times New Roman"/>
          <w:b/>
          <w:color w:val="000000"/>
          <w:szCs w:val="24"/>
          <w:u w:val="single"/>
          <w:lang w:val="bg-BG"/>
        </w:rPr>
        <w:t xml:space="preserve"> за изпълнение</w:t>
      </w:r>
      <w:r w:rsidRPr="001E4178">
        <w:rPr>
          <w:rFonts w:ascii="Times New Roman" w:hAnsi="Times New Roman"/>
          <w:b/>
          <w:color w:val="000000"/>
          <w:szCs w:val="24"/>
          <w:u w:val="single"/>
        </w:rPr>
        <w:t xml:space="preserve"> „застраховка”</w:t>
      </w:r>
      <w:r w:rsidRPr="001E4178">
        <w:rPr>
          <w:rFonts w:ascii="Times New Roman" w:hAnsi="Times New Roman"/>
          <w:b/>
          <w:color w:val="000000"/>
          <w:szCs w:val="24"/>
          <w:u w:val="single"/>
          <w:lang w:val="bg-BG"/>
        </w:rPr>
        <w:t xml:space="preserve"> или „банковата гаранция”</w:t>
      </w:r>
      <w:r w:rsidRPr="001E4178">
        <w:rPr>
          <w:rFonts w:ascii="Times New Roman" w:hAnsi="Times New Roman"/>
          <w:b/>
          <w:color w:val="000000"/>
          <w:szCs w:val="24"/>
          <w:lang w:val="bg-BG"/>
        </w:rPr>
        <w:t xml:space="preserve"> се задължавам </w:t>
      </w:r>
      <w:r w:rsidRPr="001E4178">
        <w:rPr>
          <w:rFonts w:ascii="Times New Roman" w:hAnsi="Times New Roman"/>
          <w:b/>
          <w:color w:val="000000"/>
          <w:szCs w:val="24"/>
        </w:rPr>
        <w:t xml:space="preserve">най-късно </w:t>
      </w:r>
      <w:r w:rsidRPr="001E4178">
        <w:rPr>
          <w:rFonts w:ascii="Times New Roman" w:hAnsi="Times New Roman"/>
          <w:b/>
          <w:color w:val="000000"/>
          <w:szCs w:val="24"/>
          <w:lang w:val="bg-BG"/>
        </w:rPr>
        <w:t xml:space="preserve">до </w:t>
      </w:r>
      <w:r w:rsidRPr="001E4178">
        <w:rPr>
          <w:rFonts w:ascii="Times New Roman" w:hAnsi="Times New Roman"/>
          <w:b/>
          <w:color w:val="000000"/>
          <w:szCs w:val="24"/>
        </w:rPr>
        <w:t>15 (петнадесет) календарни дни преди изтичане срока на валидност на гаранция</w:t>
      </w:r>
      <w:r w:rsidRPr="001E4178">
        <w:rPr>
          <w:rFonts w:ascii="Times New Roman" w:hAnsi="Times New Roman"/>
          <w:b/>
          <w:color w:val="000000"/>
          <w:szCs w:val="24"/>
          <w:lang w:val="bg-BG"/>
        </w:rPr>
        <w:t>та</w:t>
      </w:r>
      <w:r w:rsidRPr="001E4178">
        <w:rPr>
          <w:rFonts w:ascii="Times New Roman" w:hAnsi="Times New Roman"/>
          <w:b/>
          <w:color w:val="000000"/>
          <w:szCs w:val="24"/>
        </w:rPr>
        <w:t xml:space="preserve"> за изпълнение, да </w:t>
      </w:r>
      <w:r w:rsidRPr="001E4178">
        <w:rPr>
          <w:rFonts w:ascii="Times New Roman" w:hAnsi="Times New Roman"/>
          <w:b/>
          <w:color w:val="000000"/>
          <w:szCs w:val="24"/>
          <w:lang w:val="bg-BG"/>
        </w:rPr>
        <w:t xml:space="preserve">удължа срока на валидност на </w:t>
      </w:r>
      <w:r w:rsidR="00E015CC">
        <w:rPr>
          <w:rFonts w:ascii="Times New Roman" w:hAnsi="Times New Roman"/>
          <w:b/>
          <w:color w:val="000000"/>
          <w:szCs w:val="24"/>
          <w:lang w:val="bg-BG"/>
        </w:rPr>
        <w:t>2</w:t>
      </w:r>
      <w:r w:rsidRPr="001E4178">
        <w:rPr>
          <w:rFonts w:ascii="Times New Roman" w:hAnsi="Times New Roman"/>
          <w:b/>
          <w:color w:val="000000"/>
          <w:szCs w:val="24"/>
          <w:lang w:val="bg-BG"/>
        </w:rPr>
        <w:t>0 % от гаранцията за изпълнение</w:t>
      </w:r>
      <w:r w:rsidRPr="001E4178">
        <w:rPr>
          <w:rFonts w:ascii="Times New Roman" w:hAnsi="Times New Roman"/>
          <w:b/>
          <w:color w:val="000000"/>
          <w:szCs w:val="24"/>
        </w:rPr>
        <w:t xml:space="preserve">, съобразно удължаване на времетраенето на договора при условията на </w:t>
      </w:r>
      <w:r w:rsidRPr="001E4178">
        <w:rPr>
          <w:rFonts w:ascii="Times New Roman" w:hAnsi="Times New Roman"/>
          <w:b/>
          <w:color w:val="000000"/>
          <w:szCs w:val="24"/>
          <w:lang w:val="bg-BG"/>
        </w:rPr>
        <w:t xml:space="preserve">уговорения в </w:t>
      </w:r>
      <w:r w:rsidRPr="001E4178">
        <w:rPr>
          <w:rFonts w:ascii="Times New Roman" w:hAnsi="Times New Roman"/>
          <w:b/>
          <w:color w:val="000000"/>
          <w:szCs w:val="24"/>
        </w:rPr>
        <w:t>договор</w:t>
      </w:r>
      <w:r w:rsidRPr="001E4178">
        <w:rPr>
          <w:rFonts w:ascii="Times New Roman" w:hAnsi="Times New Roman"/>
          <w:b/>
          <w:color w:val="000000"/>
          <w:szCs w:val="24"/>
          <w:lang w:val="bg-BG"/>
        </w:rPr>
        <w:t>а гаранцион</w:t>
      </w:r>
      <w:r w:rsidR="008F0012">
        <w:rPr>
          <w:rFonts w:ascii="Times New Roman" w:hAnsi="Times New Roman"/>
          <w:b/>
          <w:color w:val="000000"/>
          <w:szCs w:val="24"/>
          <w:lang w:val="bg-BG"/>
        </w:rPr>
        <w:t>ен</w:t>
      </w:r>
      <w:r w:rsidRPr="001E4178">
        <w:rPr>
          <w:rFonts w:ascii="Times New Roman" w:hAnsi="Times New Roman"/>
          <w:b/>
          <w:color w:val="000000"/>
          <w:szCs w:val="24"/>
          <w:lang w:val="bg-BG"/>
        </w:rPr>
        <w:t xml:space="preserve"> срок</w:t>
      </w:r>
      <w:r w:rsidR="008F0012">
        <w:rPr>
          <w:rFonts w:ascii="Times New Roman" w:hAnsi="Times New Roman"/>
          <w:b/>
          <w:color w:val="000000"/>
          <w:szCs w:val="24"/>
          <w:lang w:val="bg-BG"/>
        </w:rPr>
        <w:t>.</w:t>
      </w: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color w:val="000000"/>
          <w:szCs w:val="24"/>
          <w:lang w:val="bg-BG"/>
        </w:rPr>
        <w:lastRenderedPageBreak/>
        <w:t xml:space="preserve">За изпълнение на предмета на поръчката представяме следното техническо предложение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w:t>
      </w:r>
    </w:p>
    <w:p w:rsidR="00D23C0B" w:rsidRPr="001E4178" w:rsidRDefault="00D23C0B" w:rsidP="00D23C0B">
      <w:pPr>
        <w:jc w:val="both"/>
        <w:rPr>
          <w:rFonts w:ascii="Times New Roman" w:hAnsi="Times New Roman"/>
          <w:b/>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Ще доставим нови </w:t>
      </w:r>
      <w:r w:rsidR="000950D4" w:rsidRPr="001E4178">
        <w:rPr>
          <w:rFonts w:ascii="Times New Roman" w:hAnsi="Times New Roman"/>
          <w:color w:val="000000"/>
          <w:szCs w:val="24"/>
          <w:lang w:val="bg-BG"/>
        </w:rPr>
        <w:t xml:space="preserve">съчленени </w:t>
      </w:r>
      <w:r w:rsidRPr="001E4178">
        <w:rPr>
          <w:rFonts w:ascii="Times New Roman" w:hAnsi="Times New Roman"/>
          <w:color w:val="000000"/>
          <w:szCs w:val="24"/>
          <w:lang w:val="bg-BG"/>
        </w:rPr>
        <w:t>газови автобуси – 60 (шестдесет) броя, както следва:</w:t>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bCs/>
          <w:szCs w:val="24"/>
          <w:lang w:val="bg-BG"/>
        </w:rPr>
        <w:t>Тип:</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bCs/>
          <w:szCs w:val="24"/>
          <w:lang w:val="bg-BG"/>
        </w:rPr>
      </w:pPr>
      <w:r w:rsidRPr="001E4178">
        <w:rPr>
          <w:rFonts w:ascii="Times New Roman" w:hAnsi="Times New Roman"/>
          <w:bCs/>
          <w:szCs w:val="24"/>
          <w:lang w:val="bg-BG"/>
        </w:rPr>
        <w:t>Вариант:</w:t>
      </w:r>
      <w:r w:rsidRPr="001E4178">
        <w:rPr>
          <w:rFonts w:ascii="Times New Roman" w:hAnsi="Times New Roman"/>
          <w:bCs/>
          <w:szCs w:val="24"/>
          <w:lang w:val="bg-BG"/>
        </w:rPr>
        <w:tab/>
      </w:r>
    </w:p>
    <w:p w:rsidR="000950D4" w:rsidRPr="001E4178" w:rsidRDefault="000950D4" w:rsidP="000950D4">
      <w:pPr>
        <w:tabs>
          <w:tab w:val="right" w:leader="dot" w:pos="9356"/>
        </w:tabs>
        <w:autoSpaceDE w:val="0"/>
        <w:autoSpaceDN w:val="0"/>
        <w:adjustRightInd w:val="0"/>
        <w:ind w:left="786"/>
        <w:jc w:val="both"/>
        <w:rPr>
          <w:rFonts w:ascii="Times New Roman" w:hAnsi="Times New Roman"/>
          <w:szCs w:val="24"/>
          <w:lang w:val="bg-BG"/>
        </w:rPr>
      </w:pPr>
      <w:r w:rsidRPr="001E4178">
        <w:rPr>
          <w:rFonts w:ascii="Times New Roman" w:hAnsi="Times New Roman"/>
          <w:bCs/>
          <w:szCs w:val="24"/>
          <w:lang w:val="bg-BG"/>
        </w:rPr>
        <w:t>Версия:</w:t>
      </w:r>
      <w:r w:rsidRPr="001E4178">
        <w:rPr>
          <w:rFonts w:ascii="Times New Roman" w:hAnsi="Times New Roman"/>
          <w:bCs/>
          <w:szCs w:val="24"/>
          <w:lang w:val="bg-BG"/>
        </w:rPr>
        <w:tab/>
        <w:t>,</w:t>
      </w:r>
    </w:p>
    <w:p w:rsidR="000950D4" w:rsidRPr="001E4178" w:rsidRDefault="000950D4" w:rsidP="000950D4">
      <w:pPr>
        <w:tabs>
          <w:tab w:val="left" w:pos="993"/>
        </w:tabs>
        <w:autoSpaceDE w:val="0"/>
        <w:autoSpaceDN w:val="0"/>
        <w:adjustRightInd w:val="0"/>
        <w:ind w:left="786"/>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 по Обособена позиция № 2.</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Ще изпълним доставката на 60 бр. автобуси по Обособена позиция № </w:t>
      </w:r>
      <w:r w:rsidR="000950D4" w:rsidRPr="001E4178">
        <w:rPr>
          <w:rFonts w:ascii="Times New Roman" w:hAnsi="Times New Roman"/>
          <w:color w:val="000000"/>
          <w:szCs w:val="24"/>
          <w:lang w:val="bg-BG"/>
        </w:rPr>
        <w:t>2</w:t>
      </w:r>
      <w:r w:rsidRPr="001E4178">
        <w:rPr>
          <w:rFonts w:ascii="Times New Roman" w:hAnsi="Times New Roman"/>
          <w:color w:val="000000"/>
          <w:szCs w:val="24"/>
          <w:lang w:val="bg-BG"/>
        </w:rPr>
        <w:t xml:space="preserve"> в срок до ………………………………</w:t>
      </w:r>
      <w:r w:rsidR="00E31597">
        <w:rPr>
          <w:rFonts w:ascii="Times New Roman" w:hAnsi="Times New Roman"/>
          <w:color w:val="000000"/>
          <w:szCs w:val="24"/>
          <w:lang w:val="bg-BG"/>
        </w:rPr>
        <w:t xml:space="preserve"> </w:t>
      </w:r>
      <w:r w:rsidRPr="001E4178">
        <w:rPr>
          <w:rFonts w:ascii="Times New Roman" w:hAnsi="Times New Roman"/>
          <w:color w:val="000000"/>
          <w:szCs w:val="24"/>
          <w:lang w:val="bg-BG"/>
        </w:rPr>
        <w:t xml:space="preserve">месеца, </w:t>
      </w:r>
      <w:r w:rsidRPr="001E4178">
        <w:rPr>
          <w:rFonts w:ascii="Times New Roman" w:hAnsi="Times New Roman"/>
          <w:i/>
          <w:color w:val="000000"/>
          <w:szCs w:val="24"/>
          <w:lang w:val="bg-BG"/>
        </w:rPr>
        <w:t>(посочва се срока в месеци)</w:t>
      </w:r>
      <w:r w:rsidRPr="001E4178">
        <w:rPr>
          <w:rFonts w:ascii="Times New Roman" w:hAnsi="Times New Roman"/>
          <w:color w:val="000000"/>
          <w:szCs w:val="24"/>
          <w:lang w:val="bg-BG"/>
        </w:rPr>
        <w:t>, след писменото уведомление за начало на изпълнението от страна на Възложителя (но не повече от 6 месеца след писменото уведомление на Възлложителя).</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Оферираме следните гаранционни срокове:</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color w:val="000000"/>
          <w:szCs w:val="24"/>
          <w:lang w:val="bg-BG"/>
        </w:rPr>
        <w:t xml:space="preserve">3. 1. Гаранционен срок за автобусите - ………………………….месеца </w:t>
      </w:r>
      <w:r w:rsidRPr="001E4178">
        <w:rPr>
          <w:rFonts w:ascii="Times New Roman" w:hAnsi="Times New Roman"/>
          <w:i/>
          <w:color w:val="000000"/>
          <w:szCs w:val="24"/>
          <w:lang w:val="bg-BG"/>
        </w:rPr>
        <w:t>(посочва се в месеци - min: 24 месеца, max: 36 месеца</w:t>
      </w:r>
      <w:r w:rsidRPr="001E4178">
        <w:rPr>
          <w:rFonts w:ascii="Times New Roman" w:hAnsi="Times New Roman"/>
          <w:color w:val="000000"/>
          <w:szCs w:val="24"/>
          <w:lang w:val="bg-BG"/>
        </w:rPr>
        <w:t>);</w:t>
      </w:r>
    </w:p>
    <w:p w:rsidR="00D23C0B" w:rsidRPr="001E4178" w:rsidRDefault="00D23C0B" w:rsidP="000950D4">
      <w:pPr>
        <w:ind w:firstLine="426"/>
        <w:jc w:val="both"/>
        <w:rPr>
          <w:rFonts w:ascii="Times New Roman" w:hAnsi="Times New Roman"/>
          <w:color w:val="000000"/>
          <w:szCs w:val="24"/>
          <w:lang w:val="bg-BG"/>
        </w:rPr>
      </w:pPr>
      <w:r w:rsidRPr="001E4178">
        <w:rPr>
          <w:rFonts w:ascii="Times New Roman" w:hAnsi="Times New Roman"/>
          <w:bCs/>
          <w:color w:val="000000"/>
          <w:szCs w:val="24"/>
          <w:lang w:val="bg-BG"/>
        </w:rPr>
        <w:t>3. 2. Гаранционен срок за силовите агрегати - ……….</w:t>
      </w:r>
      <w:r w:rsidRPr="001E4178">
        <w:rPr>
          <w:rFonts w:ascii="Times New Roman" w:hAnsi="Times New Roman"/>
          <w:bCs/>
          <w:color w:val="000000"/>
          <w:szCs w:val="24"/>
          <w:lang w:val="bg-BG"/>
        </w:rPr>
        <w:tab/>
        <w:t>…………месеца (</w:t>
      </w:r>
      <w:r w:rsidRPr="001E4178">
        <w:rPr>
          <w:rFonts w:ascii="Times New Roman" w:hAnsi="Times New Roman"/>
          <w:bCs/>
          <w:i/>
          <w:color w:val="000000"/>
          <w:szCs w:val="24"/>
          <w:lang w:val="bg-BG"/>
        </w:rPr>
        <w:t xml:space="preserve">посочва се в месеци </w:t>
      </w:r>
      <w:r w:rsidRPr="001E4178">
        <w:rPr>
          <w:rFonts w:ascii="Times New Roman" w:hAnsi="Times New Roman"/>
          <w:bCs/>
          <w:color w:val="000000"/>
          <w:szCs w:val="24"/>
          <w:lang w:val="bg-BG"/>
        </w:rPr>
        <w:t>- min: 24 месеца и max: 36</w:t>
      </w:r>
      <w:r w:rsidRPr="001E4178">
        <w:rPr>
          <w:rFonts w:ascii="Times New Roman" w:hAnsi="Times New Roman"/>
          <w:color w:val="000000"/>
          <w:szCs w:val="24"/>
          <w:lang w:val="bg-BG"/>
        </w:rPr>
        <w:t xml:space="preserve"> месеца);</w:t>
      </w:r>
    </w:p>
    <w:p w:rsidR="00D23C0B" w:rsidRPr="001E4178" w:rsidRDefault="00D23C0B" w:rsidP="000950D4">
      <w:pPr>
        <w:ind w:firstLine="426"/>
        <w:jc w:val="both"/>
        <w:rPr>
          <w:rFonts w:ascii="Times New Roman" w:hAnsi="Times New Roman"/>
          <w:bCs/>
          <w:color w:val="000000"/>
          <w:szCs w:val="24"/>
          <w:lang w:val="bg-BG"/>
        </w:rPr>
      </w:pPr>
      <w:r w:rsidRPr="001E4178">
        <w:rPr>
          <w:rFonts w:ascii="Times New Roman" w:hAnsi="Times New Roman"/>
          <w:bCs/>
          <w:color w:val="000000"/>
          <w:szCs w:val="24"/>
          <w:lang w:val="bg-BG"/>
        </w:rPr>
        <w:t xml:space="preserve">3.3. Гаранционен срок за антикорозионното покритие и хидроизолацията- </w:t>
      </w:r>
      <w:r w:rsidRPr="001E4178">
        <w:rPr>
          <w:rFonts w:ascii="Times New Roman" w:hAnsi="Times New Roman"/>
          <w:bCs/>
          <w:color w:val="000000"/>
          <w:szCs w:val="24"/>
          <w:lang w:val="bg-BG"/>
        </w:rPr>
        <w:tab/>
        <w:t>……………………………..месеца (</w:t>
      </w:r>
      <w:r w:rsidRPr="001E4178">
        <w:rPr>
          <w:rFonts w:ascii="Times New Roman" w:hAnsi="Times New Roman"/>
          <w:bCs/>
          <w:i/>
          <w:color w:val="000000"/>
          <w:szCs w:val="24"/>
          <w:lang w:val="bg-BG"/>
        </w:rPr>
        <w:t>посочва се в месеци - min: 120 месеца и max: 156 месеца</w:t>
      </w:r>
      <w:r w:rsidRPr="001E4178">
        <w:rPr>
          <w:rFonts w:ascii="Times New Roman" w:hAnsi="Times New Roman"/>
          <w:bCs/>
          <w:color w:val="000000"/>
          <w:szCs w:val="24"/>
          <w:lang w:val="bg-BG"/>
        </w:rPr>
        <w:t>).</w:t>
      </w:r>
    </w:p>
    <w:p w:rsidR="00D23C0B" w:rsidRPr="001E4178" w:rsidRDefault="00D23C0B" w:rsidP="00D23C0B">
      <w:pPr>
        <w:jc w:val="both"/>
        <w:rPr>
          <w:rFonts w:ascii="Times New Roman" w:hAnsi="Times New Roman"/>
          <w:b/>
          <w:i/>
          <w:iCs/>
          <w:color w:val="000000"/>
          <w:szCs w:val="24"/>
          <w:u w:val="single"/>
          <w:lang w:val="bg-BG"/>
        </w:rPr>
      </w:pPr>
    </w:p>
    <w:p w:rsidR="00D23C0B" w:rsidRPr="001E4178" w:rsidRDefault="00D23C0B" w:rsidP="000950D4">
      <w:pPr>
        <w:ind w:firstLine="426"/>
        <w:jc w:val="both"/>
        <w:rPr>
          <w:rFonts w:ascii="Times New Roman" w:hAnsi="Times New Roman"/>
          <w:i/>
          <w:iCs/>
          <w:color w:val="000000"/>
          <w:szCs w:val="24"/>
          <w:lang w:val="bg-BG"/>
        </w:rPr>
      </w:pPr>
      <w:r w:rsidRPr="001E4178">
        <w:rPr>
          <w:rFonts w:ascii="Times New Roman" w:hAnsi="Times New Roman"/>
          <w:b/>
          <w:i/>
          <w:iCs/>
          <w:color w:val="000000"/>
          <w:szCs w:val="24"/>
          <w:u w:val="single"/>
          <w:lang w:val="bg-BG"/>
        </w:rPr>
        <w:t>Забележка:</w:t>
      </w:r>
      <w:r w:rsidRPr="001E4178">
        <w:rPr>
          <w:rFonts w:ascii="Times New Roman" w:hAnsi="Times New Roman"/>
          <w:i/>
          <w:iCs/>
          <w:color w:val="000000"/>
          <w:szCs w:val="24"/>
          <w:lang w:val="bg-BG"/>
        </w:rPr>
        <w:t xml:space="preserve"> Участникът следва да посочи гаранционни срокове, които са не по-малки от минималните, посочени в техническата спецификация по Обособена позиция № </w:t>
      </w:r>
      <w:r w:rsidR="000950D4" w:rsidRPr="001E4178">
        <w:rPr>
          <w:rFonts w:ascii="Times New Roman" w:hAnsi="Times New Roman"/>
          <w:i/>
          <w:iCs/>
          <w:color w:val="000000"/>
          <w:szCs w:val="24"/>
          <w:lang w:val="bg-BG"/>
        </w:rPr>
        <w:t>2</w:t>
      </w:r>
      <w:r w:rsidRPr="001E4178">
        <w:rPr>
          <w:rFonts w:ascii="Times New Roman" w:hAnsi="Times New Roman"/>
          <w:i/>
          <w:iCs/>
          <w:color w:val="000000"/>
          <w:szCs w:val="24"/>
          <w:lang w:val="bg-BG"/>
        </w:rPr>
        <w:t>.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D23C0B" w:rsidRPr="001E4178" w:rsidRDefault="00D23C0B" w:rsidP="00D23C0B">
      <w:pPr>
        <w:jc w:val="both"/>
        <w:rPr>
          <w:rFonts w:ascii="Times New Roman" w:hAnsi="Times New Roman"/>
          <w:i/>
          <w:iCs/>
          <w:color w:val="000000"/>
          <w:szCs w:val="24"/>
          <w:lang w:val="bg-BG"/>
        </w:rPr>
      </w:pP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Специфичен разход на гориво</w:t>
      </w:r>
      <w:r w:rsidRPr="001E4178">
        <w:rPr>
          <w:rFonts w:ascii="Times New Roman" w:hAnsi="Times New Roman"/>
          <w:bCs/>
          <w:color w:val="000000"/>
          <w:szCs w:val="24"/>
          <w:vertAlign w:val="superscript"/>
          <w:lang w:val="bg-BG"/>
        </w:rPr>
        <w:footnoteReference w:id="5"/>
      </w:r>
      <w:r w:rsidRPr="001E4178">
        <w:rPr>
          <w:rFonts w:ascii="Times New Roman" w:hAnsi="Times New Roman"/>
          <w:bCs/>
          <w:color w:val="000000"/>
          <w:szCs w:val="24"/>
          <w:vertAlign w:val="superscript"/>
          <w:lang w:val="bg-BG"/>
        </w:rPr>
        <w:t>:</w:t>
      </w:r>
      <w:r w:rsidRPr="001E4178">
        <w:rPr>
          <w:rFonts w:ascii="Times New Roman" w:hAnsi="Times New Roman"/>
          <w:color w:val="000000"/>
          <w:szCs w:val="24"/>
          <w:lang w:val="bg-BG"/>
        </w:rPr>
        <w:tab/>
        <w:t>g/kWh</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Обем на двигателя</w:t>
      </w:r>
      <w:r w:rsidRPr="001E4178">
        <w:rPr>
          <w:rFonts w:ascii="Times New Roman" w:hAnsi="Times New Roman"/>
          <w:color w:val="000000"/>
          <w:szCs w:val="24"/>
          <w:vertAlign w:val="superscript"/>
          <w:lang w:val="bg-BG"/>
        </w:rPr>
        <w:footnoteReference w:id="6"/>
      </w:r>
      <w:r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ab/>
      </w:r>
      <w:r w:rsidRPr="001E4178">
        <w:rPr>
          <w:rFonts w:ascii="Times New Roman" w:hAnsi="Times New Roman"/>
          <w:color w:val="000000"/>
          <w:szCs w:val="24"/>
          <w:lang w:val="en-US"/>
        </w:rPr>
        <w:t>d</w:t>
      </w:r>
      <w:r w:rsidRPr="001E4178">
        <w:rPr>
          <w:rFonts w:ascii="Times New Roman" w:hAnsi="Times New Roman"/>
          <w:color w:val="000000"/>
          <w:szCs w:val="24"/>
          <w:lang w:val="bg-BG"/>
        </w:rPr>
        <w:t>m</w:t>
      </w:r>
      <w:r w:rsidRPr="001E4178">
        <w:rPr>
          <w:rFonts w:ascii="Times New Roman" w:hAnsi="Times New Roman"/>
          <w:color w:val="000000"/>
          <w:szCs w:val="24"/>
          <w:vertAlign w:val="superscript"/>
          <w:lang w:val="bg-BG"/>
        </w:rPr>
        <w:t>3</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Максимална полезна мощност</w:t>
      </w:r>
      <w:r w:rsidRPr="001E4178">
        <w:rPr>
          <w:rFonts w:ascii="Times New Roman" w:hAnsi="Times New Roman"/>
          <w:color w:val="000000"/>
          <w:szCs w:val="24"/>
          <w:vertAlign w:val="superscript"/>
          <w:lang w:val="bg-BG"/>
        </w:rPr>
        <w:footnoteReference w:id="7"/>
      </w:r>
      <w:r w:rsidRPr="001E4178">
        <w:rPr>
          <w:rFonts w:ascii="Times New Roman" w:hAnsi="Times New Roman"/>
          <w:color w:val="000000"/>
          <w:szCs w:val="24"/>
          <w:lang w:val="bg-BG"/>
        </w:rPr>
        <w:t xml:space="preserve"> ............... kW  при ……... min</w:t>
      </w:r>
      <w:r w:rsidRPr="001E4178">
        <w:rPr>
          <w:rFonts w:ascii="Times New Roman" w:hAnsi="Times New Roman"/>
          <w:color w:val="000000"/>
          <w:szCs w:val="24"/>
          <w:vertAlign w:val="superscript"/>
          <w:lang w:val="bg-BG"/>
        </w:rPr>
        <w:t>-1</w:t>
      </w:r>
    </w:p>
    <w:p w:rsidR="00D23C0B" w:rsidRPr="001E4178" w:rsidRDefault="00D23C0B" w:rsidP="00BC1947">
      <w:pPr>
        <w:numPr>
          <w:ilvl w:val="0"/>
          <w:numId w:val="63"/>
        </w:numPr>
        <w:jc w:val="both"/>
        <w:rPr>
          <w:rFonts w:ascii="Times New Roman" w:hAnsi="Times New Roman"/>
          <w:bCs/>
          <w:color w:val="000000"/>
          <w:szCs w:val="24"/>
          <w:lang w:val="bg-BG"/>
        </w:rPr>
      </w:pPr>
      <w:r w:rsidRPr="001E4178">
        <w:rPr>
          <w:rFonts w:ascii="Times New Roman" w:hAnsi="Times New Roman"/>
          <w:bCs/>
          <w:color w:val="000000"/>
          <w:szCs w:val="24"/>
          <w:lang w:val="bg-BG"/>
        </w:rPr>
        <w:t>Технически допустима максимална маса</w:t>
      </w:r>
      <w:r w:rsidRPr="001E4178">
        <w:rPr>
          <w:rFonts w:ascii="Times New Roman" w:hAnsi="Times New Roman"/>
          <w:bCs/>
          <w:color w:val="000000"/>
          <w:szCs w:val="24"/>
          <w:vertAlign w:val="superscript"/>
          <w:lang w:val="bg-BG"/>
        </w:rPr>
        <w:footnoteReference w:id="8"/>
      </w:r>
      <w:r w:rsidRPr="001E4178">
        <w:rPr>
          <w:rFonts w:ascii="Times New Roman" w:hAnsi="Times New Roman"/>
          <w:bCs/>
          <w:color w:val="000000"/>
          <w:szCs w:val="24"/>
          <w:lang w:val="bg-BG"/>
        </w:rPr>
        <w:t xml:space="preserve">: </w:t>
      </w:r>
      <w:r w:rsidRPr="001E4178">
        <w:rPr>
          <w:rFonts w:ascii="Times New Roman" w:hAnsi="Times New Roman"/>
          <w:bCs/>
          <w:color w:val="000000"/>
          <w:szCs w:val="24"/>
          <w:lang w:val="bg-BG"/>
        </w:rPr>
        <w:tab/>
        <w:t xml:space="preserve"> t</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Специфична мощност:</w:t>
      </w:r>
      <w:r w:rsidRPr="001E4178">
        <w:rPr>
          <w:rFonts w:ascii="Times New Roman" w:hAnsi="Times New Roman"/>
          <w:color w:val="000000"/>
          <w:szCs w:val="24"/>
          <w:lang w:val="bg-BG"/>
        </w:rPr>
        <w:tab/>
        <w:t>kW/t</w:t>
      </w:r>
    </w:p>
    <w:p w:rsidR="00D23C0B" w:rsidRPr="001E4178" w:rsidRDefault="00D23C0B" w:rsidP="00BC1947">
      <w:pPr>
        <w:numPr>
          <w:ilvl w:val="0"/>
          <w:numId w:val="63"/>
        </w:numPr>
        <w:jc w:val="both"/>
        <w:rPr>
          <w:rFonts w:ascii="Times New Roman" w:hAnsi="Times New Roman"/>
          <w:color w:val="000000"/>
          <w:szCs w:val="24"/>
          <w:lang w:val="bg-BG"/>
        </w:rPr>
      </w:pPr>
      <w:r w:rsidRPr="001E4178">
        <w:rPr>
          <w:rFonts w:ascii="Times New Roman" w:hAnsi="Times New Roman"/>
          <w:color w:val="000000"/>
          <w:szCs w:val="24"/>
          <w:lang w:val="bg-BG"/>
        </w:rPr>
        <w:t xml:space="preserve">Литрова мощност: </w:t>
      </w:r>
      <w:r w:rsidRPr="001E4178">
        <w:rPr>
          <w:rFonts w:ascii="Times New Roman" w:hAnsi="Times New Roman"/>
          <w:color w:val="000000"/>
          <w:szCs w:val="24"/>
          <w:lang w:val="bg-BG"/>
        </w:rPr>
        <w:tab/>
        <w:t>kW/dm³</w:t>
      </w:r>
    </w:p>
    <w:p w:rsidR="00E31597" w:rsidRPr="00BE61B7" w:rsidRDefault="00E31597" w:rsidP="00BC1947">
      <w:pPr>
        <w:numPr>
          <w:ilvl w:val="0"/>
          <w:numId w:val="63"/>
        </w:numPr>
        <w:tabs>
          <w:tab w:val="right" w:leader="dot" w:pos="9356"/>
        </w:tabs>
        <w:autoSpaceDE w:val="0"/>
        <w:autoSpaceDN w:val="0"/>
        <w:adjustRightInd w:val="0"/>
        <w:jc w:val="both"/>
        <w:rPr>
          <w:rFonts w:ascii="Times New Roman" w:hAnsi="Times New Roman"/>
          <w:szCs w:val="24"/>
          <w:lang w:val="bg-BG"/>
        </w:rPr>
      </w:pPr>
      <w:r w:rsidRPr="00BE61B7">
        <w:rPr>
          <w:rFonts w:ascii="Times New Roman" w:hAnsi="Times New Roman"/>
          <w:szCs w:val="24"/>
          <w:lang w:val="bg-BG" w:eastAsia="bg-BG"/>
        </w:rPr>
        <w:t>Задължаваме се да извършим за наша сметка предварително о</w:t>
      </w:r>
      <w:r w:rsidRPr="00BE61B7">
        <w:rPr>
          <w:rFonts w:ascii="Times New Roman" w:hAnsi="Times New Roman"/>
          <w:szCs w:val="24"/>
          <w:lang w:val="bg-BG"/>
        </w:rPr>
        <w:t>бучение на персонала на Възложителя, а именно: обучение на 3 /трима/ ин</w:t>
      </w:r>
      <w:r>
        <w:rPr>
          <w:rFonts w:ascii="Times New Roman" w:hAnsi="Times New Roman"/>
          <w:szCs w:val="24"/>
          <w:lang w:val="bg-BG"/>
        </w:rPr>
        <w:t xml:space="preserve">структори на водачи на автобуси. </w:t>
      </w:r>
    </w:p>
    <w:p w:rsidR="00E31597" w:rsidRPr="001E4178" w:rsidRDefault="00E31597" w:rsidP="00E31597">
      <w:pPr>
        <w:tabs>
          <w:tab w:val="right" w:leader="dot" w:pos="9356"/>
        </w:tabs>
        <w:autoSpaceDE w:val="0"/>
        <w:autoSpaceDN w:val="0"/>
        <w:adjustRightInd w:val="0"/>
        <w:ind w:firstLine="426"/>
        <w:jc w:val="both"/>
        <w:rPr>
          <w:rFonts w:ascii="Times New Roman" w:hAnsi="Times New Roman"/>
          <w:szCs w:val="24"/>
          <w:lang w:val="bg-BG"/>
        </w:rPr>
      </w:pPr>
    </w:p>
    <w:p w:rsidR="00E31597" w:rsidRPr="001E4178" w:rsidRDefault="00E31597" w:rsidP="00E31597">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b/>
          <w:szCs w:val="24"/>
          <w:lang w:val="bg-BG"/>
        </w:rPr>
        <w:t>Място на обучението и кратко описание на неговата организация:</w:t>
      </w:r>
      <w:r w:rsidRPr="001E4178">
        <w:rPr>
          <w:rFonts w:ascii="Times New Roman" w:hAnsi="Times New Roman"/>
          <w:szCs w:val="24"/>
          <w:lang w:val="bg-BG"/>
        </w:rPr>
        <w:t>………………………………………………………………………………………………………………………………………………………………………………………………………………………………………………………………………………………………………………</w:t>
      </w:r>
    </w:p>
    <w:p w:rsidR="00E31597" w:rsidRPr="001E4178" w:rsidRDefault="00E31597" w:rsidP="00E31597">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E31597" w:rsidRDefault="00E31597" w:rsidP="00E31597">
      <w:pPr>
        <w:tabs>
          <w:tab w:val="left" w:pos="90"/>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осигури предварително обучение, непосредствено след получаване на автобус</w:t>
      </w:r>
      <w:r>
        <w:rPr>
          <w:rFonts w:ascii="Times New Roman" w:hAnsi="Times New Roman"/>
          <w:i/>
          <w:iCs/>
          <w:szCs w:val="24"/>
          <w:lang w:val="bg-BG"/>
        </w:rPr>
        <w:t>ите по всяка от обособените позиции</w:t>
      </w:r>
      <w:r w:rsidRPr="001E4178">
        <w:rPr>
          <w:rFonts w:ascii="Times New Roman" w:hAnsi="Times New Roman"/>
          <w:i/>
          <w:iCs/>
          <w:szCs w:val="24"/>
          <w:lang w:val="bg-BG"/>
        </w:rPr>
        <w:t>.</w:t>
      </w:r>
    </w:p>
    <w:p w:rsidR="00E31597" w:rsidRPr="001E4178" w:rsidRDefault="00E31597" w:rsidP="00E31597">
      <w:pPr>
        <w:tabs>
          <w:tab w:val="left" w:pos="90"/>
          <w:tab w:val="left" w:pos="993"/>
        </w:tabs>
        <w:autoSpaceDE w:val="0"/>
        <w:autoSpaceDN w:val="0"/>
        <w:adjustRightInd w:val="0"/>
        <w:ind w:firstLine="567"/>
        <w:jc w:val="both"/>
        <w:rPr>
          <w:rFonts w:ascii="Times New Roman" w:hAnsi="Times New Roman"/>
          <w:i/>
          <w:iCs/>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en-US"/>
        </w:rPr>
        <w:t>1</w:t>
      </w:r>
      <w:r w:rsidRPr="001E4178">
        <w:rPr>
          <w:rFonts w:ascii="Times New Roman" w:hAnsi="Times New Roman"/>
          <w:color w:val="000000"/>
          <w:szCs w:val="24"/>
          <w:lang w:val="bg-BG"/>
        </w:rPr>
        <w:t>1</w:t>
      </w:r>
      <w:r w:rsidRPr="001E4178">
        <w:rPr>
          <w:rFonts w:ascii="Times New Roman" w:hAnsi="Times New Roman"/>
          <w:color w:val="000000"/>
          <w:szCs w:val="24"/>
          <w:lang w:val="en-US"/>
        </w:rPr>
        <w:t xml:space="preserve">. </w:t>
      </w:r>
      <w:r w:rsidR="00971918" w:rsidRPr="00971918">
        <w:rPr>
          <w:rFonts w:ascii="Times New Roman" w:hAnsi="Times New Roman"/>
          <w:b/>
          <w:color w:val="000000"/>
          <w:szCs w:val="24"/>
          <w:lang w:val="bg-BG"/>
        </w:rPr>
        <w:t>Деклараме, че</w:t>
      </w:r>
      <w:r w:rsidR="00971918" w:rsidRPr="00971918">
        <w:rPr>
          <w:rFonts w:ascii="Times New Roman" w:hAnsi="Times New Roman"/>
          <w:color w:val="000000"/>
          <w:szCs w:val="24"/>
          <w:lang w:val="bg-BG"/>
        </w:rPr>
        <w:t xml:space="preserve"> при доставката, автобусите ще бъдат придружени с необходимите принадлежности и техническа документация за правилната им експлоатация, съгласно техническата спецификация</w:t>
      </w:r>
      <w:r w:rsidRPr="001E4178">
        <w:rPr>
          <w:rFonts w:ascii="Times New Roman" w:hAnsi="Times New Roman"/>
          <w:color w:val="000000"/>
          <w:szCs w:val="24"/>
          <w:lang w:val="bg-BG"/>
        </w:rPr>
        <w:t>.</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bg-BG"/>
        </w:rPr>
        <w:t xml:space="preserve">12.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че гаранционният срок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44765F" w:rsidRPr="001E4178" w:rsidRDefault="0044765F" w:rsidP="0044765F">
      <w:pPr>
        <w:ind w:firstLine="708"/>
        <w:jc w:val="both"/>
        <w:rPr>
          <w:rFonts w:ascii="Times New Roman" w:hAnsi="Times New Roman"/>
          <w:color w:val="000000"/>
          <w:szCs w:val="24"/>
          <w:lang w:val="bg-BG"/>
        </w:rPr>
      </w:pPr>
    </w:p>
    <w:p w:rsidR="00D23C0B" w:rsidRPr="001E4178" w:rsidRDefault="00D23C0B" w:rsidP="0044765F">
      <w:pPr>
        <w:ind w:firstLine="708"/>
        <w:jc w:val="both"/>
        <w:rPr>
          <w:rFonts w:ascii="Times New Roman" w:hAnsi="Times New Roman"/>
          <w:color w:val="000000"/>
          <w:szCs w:val="24"/>
          <w:lang w:val="bg-BG"/>
        </w:rPr>
      </w:pPr>
      <w:r w:rsidRPr="001E4178">
        <w:rPr>
          <w:rFonts w:ascii="Times New Roman" w:hAnsi="Times New Roman"/>
          <w:color w:val="000000"/>
          <w:szCs w:val="24"/>
          <w:lang w:val="bg-BG"/>
        </w:rPr>
        <w:t xml:space="preserve">13.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че частите, които Възложителят приема за консумативи, необходими за поддръжка по нормално износване на автобуса, изключени от обхвата на гаранцията са:</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Филтри и филтърни елементи от всякакъв вид;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Стъкло (физично износване);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Пера на чистачки;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Дискове на спирачки;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Спирачни накладки;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Охлаждащи, хидравлични и други течности;</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Хладилен агент;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Масла, смазочни течности;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Греси, уплътнения;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 xml:space="preserve">Ремъци; </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w:t>
      </w:r>
      <w:r w:rsidRPr="001E4178">
        <w:rPr>
          <w:rFonts w:ascii="Times New Roman" w:hAnsi="Times New Roman"/>
          <w:color w:val="000000"/>
          <w:szCs w:val="24"/>
          <w:lang w:val="bg-BG"/>
        </w:rPr>
        <w:tab/>
        <w:t>Лампи, крушки, LED-крушки и осветителни тела от всякакъв вид.</w:t>
      </w:r>
    </w:p>
    <w:p w:rsidR="00D23C0B" w:rsidRPr="001E4178" w:rsidRDefault="00D23C0B" w:rsidP="0044765F">
      <w:pPr>
        <w:tabs>
          <w:tab w:val="left" w:pos="284"/>
        </w:tabs>
        <w:jc w:val="both"/>
        <w:rPr>
          <w:rFonts w:ascii="Times New Roman" w:hAnsi="Times New Roman"/>
          <w:color w:val="000000"/>
          <w:szCs w:val="24"/>
          <w:lang w:val="bg-BG"/>
        </w:rPr>
      </w:pPr>
      <w:r w:rsidRPr="001E4178">
        <w:rPr>
          <w:rFonts w:ascii="Times New Roman" w:hAnsi="Times New Roman"/>
          <w:color w:val="000000"/>
          <w:szCs w:val="24"/>
          <w:lang w:val="bg-BG"/>
        </w:rPr>
        <w:t xml:space="preserve">• </w:t>
      </w:r>
      <w:r w:rsidR="0044765F"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Гуми.</w:t>
      </w:r>
    </w:p>
    <w:p w:rsidR="00D23C0B" w:rsidRPr="001E4178" w:rsidRDefault="00D23C0B" w:rsidP="00D23C0B">
      <w:pPr>
        <w:jc w:val="both"/>
        <w:rPr>
          <w:rFonts w:ascii="Times New Roman" w:hAnsi="Times New Roman"/>
          <w:i/>
          <w:color w:val="000000"/>
          <w:szCs w:val="24"/>
          <w:u w:val="single"/>
          <w:lang w:val="bg-BG"/>
        </w:rPr>
      </w:pPr>
    </w:p>
    <w:p w:rsidR="00D23C0B" w:rsidRPr="001E4178" w:rsidRDefault="00D23C0B" w:rsidP="00D23C0B">
      <w:pPr>
        <w:jc w:val="both"/>
        <w:rPr>
          <w:rFonts w:ascii="Times New Roman" w:hAnsi="Times New Roman"/>
          <w:b/>
          <w:i/>
          <w:color w:val="000000"/>
          <w:szCs w:val="24"/>
          <w:u w:val="single"/>
          <w:lang w:val="bg-BG"/>
        </w:rPr>
      </w:pPr>
      <w:r w:rsidRPr="001E4178">
        <w:rPr>
          <w:rFonts w:ascii="Times New Roman" w:hAnsi="Times New Roman"/>
          <w:i/>
          <w:color w:val="000000"/>
          <w:szCs w:val="24"/>
          <w:u w:val="single"/>
          <w:lang w:val="bg-BG"/>
        </w:rPr>
        <w:t>Забележка:</w:t>
      </w:r>
      <w:r w:rsidRPr="001E4178">
        <w:rPr>
          <w:rFonts w:ascii="Times New Roman" w:hAnsi="Times New Roman"/>
          <w:i/>
          <w:color w:val="000000"/>
          <w:szCs w:val="24"/>
          <w:lang w:val="bg-BG"/>
        </w:rPr>
        <w:t xml:space="preserve"> Към настоящото Предложение за изпълнение, прилагаме </w:t>
      </w:r>
      <w:r w:rsidRPr="001E4178">
        <w:rPr>
          <w:rFonts w:ascii="Times New Roman" w:hAnsi="Times New Roman"/>
          <w:b/>
          <w:i/>
          <w:color w:val="000000"/>
          <w:szCs w:val="24"/>
          <w:u w:val="single"/>
          <w:lang w:val="bg-BG"/>
        </w:rPr>
        <w:t>Документ, описващ пълните условията и обхвата на гаранцията</w:t>
      </w:r>
      <w:r w:rsidRPr="001E4178">
        <w:rPr>
          <w:rFonts w:ascii="Times New Roman" w:hAnsi="Times New Roman"/>
          <w:i/>
          <w:color w:val="000000"/>
          <w:szCs w:val="24"/>
          <w:lang w:val="bg-BG"/>
        </w:rPr>
        <w:t xml:space="preserve">, както и </w:t>
      </w:r>
      <w:r w:rsidRPr="001E4178">
        <w:rPr>
          <w:rFonts w:ascii="Times New Roman" w:hAnsi="Times New Roman"/>
          <w:b/>
          <w:i/>
          <w:color w:val="000000"/>
          <w:szCs w:val="24"/>
          <w:u w:val="single"/>
          <w:lang w:val="bg-BG"/>
        </w:rPr>
        <w:t>Пълен списък на консумативи, необходими за поддръжка по нормално износване на автобуса, изключени от обхвата на гаранцията.</w:t>
      </w:r>
    </w:p>
    <w:p w:rsidR="00D23C0B" w:rsidRPr="001E4178" w:rsidRDefault="00D23C0B" w:rsidP="00D23C0B">
      <w:pPr>
        <w:jc w:val="both"/>
        <w:rPr>
          <w:rFonts w:ascii="Times New Roman" w:hAnsi="Times New Roman"/>
          <w:color w:val="000000"/>
          <w:szCs w:val="24"/>
          <w:lang w:val="bg-BG"/>
        </w:rPr>
      </w:pPr>
    </w:p>
    <w:p w:rsidR="00D23C0B" w:rsidRPr="001E4178" w:rsidRDefault="00D23C0B" w:rsidP="004A1CD3">
      <w:pPr>
        <w:ind w:firstLine="708"/>
        <w:jc w:val="both"/>
        <w:rPr>
          <w:rFonts w:ascii="Times New Roman" w:hAnsi="Times New Roman"/>
          <w:bCs/>
          <w:color w:val="000000"/>
          <w:szCs w:val="24"/>
          <w:lang w:val="bg-BG"/>
        </w:rPr>
      </w:pPr>
      <w:r w:rsidRPr="001E4178">
        <w:rPr>
          <w:rFonts w:ascii="Times New Roman" w:hAnsi="Times New Roman"/>
          <w:color w:val="000000"/>
          <w:szCs w:val="24"/>
          <w:lang w:val="bg-BG"/>
        </w:rPr>
        <w:t xml:space="preserve">14. </w:t>
      </w:r>
      <w:r w:rsidRPr="001E4178">
        <w:rPr>
          <w:rFonts w:ascii="Times New Roman" w:hAnsi="Times New Roman"/>
          <w:b/>
          <w:color w:val="000000"/>
          <w:szCs w:val="24"/>
          <w:lang w:val="bg-BG"/>
        </w:rPr>
        <w:t>Запознати сме и приемаме</w:t>
      </w:r>
      <w:r w:rsidRPr="001E4178">
        <w:rPr>
          <w:rFonts w:ascii="Times New Roman" w:hAnsi="Times New Roman"/>
          <w:color w:val="000000"/>
          <w:szCs w:val="24"/>
          <w:lang w:val="bg-BG"/>
        </w:rPr>
        <w:t xml:space="preserve"> следните </w:t>
      </w:r>
      <w:r w:rsidRPr="001E4178">
        <w:rPr>
          <w:rFonts w:ascii="Times New Roman" w:hAnsi="Times New Roman"/>
          <w:bCs/>
          <w:color w:val="000000"/>
          <w:szCs w:val="24"/>
          <w:lang w:val="bg-BG"/>
        </w:rPr>
        <w:t>максимални срокове при гаранционното обслужване по части и агрегати:</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до 72 часа за автобуса;</w:t>
      </w:r>
    </w:p>
    <w:p w:rsidR="00D23C0B" w:rsidRPr="001E4178"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до 20 календарни дни за шаси, преден и заден мост;</w:t>
      </w:r>
    </w:p>
    <w:p w:rsidR="00D23C0B" w:rsidRPr="008D1982" w:rsidRDefault="00D23C0B" w:rsidP="00D23C0B">
      <w:pPr>
        <w:jc w:val="both"/>
        <w:rPr>
          <w:rFonts w:ascii="Times New Roman" w:hAnsi="Times New Roman"/>
          <w:color w:val="000000"/>
          <w:szCs w:val="24"/>
          <w:lang w:val="bg-BG"/>
        </w:rPr>
      </w:pPr>
      <w:r w:rsidRPr="001E4178">
        <w:rPr>
          <w:rFonts w:ascii="Times New Roman" w:hAnsi="Times New Roman"/>
          <w:color w:val="000000"/>
          <w:szCs w:val="24"/>
          <w:lang w:val="bg-BG"/>
        </w:rPr>
        <w:t xml:space="preserve">- до </w:t>
      </w:r>
      <w:r w:rsidRPr="008D1982">
        <w:rPr>
          <w:rFonts w:ascii="Times New Roman" w:hAnsi="Times New Roman"/>
          <w:color w:val="000000"/>
          <w:szCs w:val="24"/>
          <w:lang w:val="bg-BG"/>
        </w:rPr>
        <w:t>30 календарни дни за двигател и скоростна кутия.</w:t>
      </w:r>
    </w:p>
    <w:p w:rsidR="00E90C9B" w:rsidRPr="008D1982" w:rsidRDefault="00E90C9B" w:rsidP="00D23C0B">
      <w:pPr>
        <w:jc w:val="both"/>
        <w:rPr>
          <w:rFonts w:ascii="Times New Roman" w:hAnsi="Times New Roman"/>
          <w:color w:val="000000"/>
          <w:szCs w:val="24"/>
          <w:lang w:val="bg-BG"/>
        </w:rPr>
      </w:pPr>
    </w:p>
    <w:p w:rsidR="00E90C9B" w:rsidRPr="008D1982" w:rsidRDefault="00E90C9B" w:rsidP="00086F65">
      <w:pPr>
        <w:ind w:firstLine="708"/>
        <w:jc w:val="both"/>
        <w:rPr>
          <w:rFonts w:ascii="Times New Roman" w:hAnsi="Times New Roman"/>
          <w:color w:val="000000"/>
          <w:szCs w:val="24"/>
          <w:lang w:val="bg-BG"/>
        </w:rPr>
      </w:pPr>
      <w:r w:rsidRPr="008D1982">
        <w:rPr>
          <w:rFonts w:ascii="Times New Roman" w:hAnsi="Times New Roman"/>
          <w:color w:val="000000"/>
          <w:szCs w:val="24"/>
          <w:lang w:val="bg-BG"/>
        </w:rPr>
        <w:t xml:space="preserve">15. </w:t>
      </w:r>
      <w:r w:rsidR="00086F65" w:rsidRPr="008D1982">
        <w:rPr>
          <w:rFonts w:ascii="Times New Roman" w:hAnsi="Times New Roman"/>
          <w:b/>
          <w:color w:val="000000"/>
          <w:szCs w:val="24"/>
          <w:lang w:val="bg-BG"/>
        </w:rPr>
        <w:t xml:space="preserve">Декларираме, че </w:t>
      </w:r>
      <w:r w:rsidR="00086F65" w:rsidRPr="008D1982">
        <w:rPr>
          <w:rFonts w:ascii="Times New Roman" w:hAnsi="Times New Roman"/>
          <w:color w:val="000000"/>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086F65" w:rsidRPr="008D1982">
        <w:rPr>
          <w:rFonts w:ascii="Times New Roman" w:hAnsi="Times New Roman"/>
          <w:bCs/>
          <w:color w:val="000000"/>
          <w:szCs w:val="24"/>
          <w:lang w:val="bg-BG"/>
        </w:rPr>
        <w:t>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Задължени сме и гарантираме, че о</w:t>
      </w:r>
      <w:r w:rsidR="00C942B0" w:rsidRPr="008D1982">
        <w:rPr>
          <w:rFonts w:ascii="Times New Roman" w:hAnsi="Times New Roman"/>
          <w:bCs/>
          <w:color w:val="000000"/>
          <w:szCs w:val="24"/>
          <w:lang w:val="bg-BG"/>
        </w:rPr>
        <w:t xml:space="preserve">торизираният от производителя сервиз разполага с необходимия брой технически лица, които да могат реално </w:t>
      </w:r>
      <w:r w:rsidR="00C942B0" w:rsidRPr="008D1982">
        <w:rPr>
          <w:rFonts w:ascii="Times New Roman" w:hAnsi="Times New Roman"/>
          <w:bCs/>
          <w:color w:val="000000"/>
          <w:szCs w:val="24"/>
          <w:lang w:val="bg-BG"/>
        </w:rPr>
        <w:lastRenderedPageBreak/>
        <w:t>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086F65" w:rsidRPr="008D1982">
        <w:rPr>
          <w:rFonts w:ascii="Times New Roman" w:hAnsi="Times New Roman"/>
          <w:bCs/>
          <w:color w:val="000000"/>
          <w:szCs w:val="24"/>
          <w:lang w:val="bg-BG"/>
        </w:rPr>
        <w:t xml:space="preserve"> 14 от настоящото предложение за изпълнение</w:t>
      </w:r>
    </w:p>
    <w:p w:rsidR="00E90C9B" w:rsidRPr="008D1982" w:rsidRDefault="00E90C9B" w:rsidP="00E90C9B">
      <w:pPr>
        <w:jc w:val="both"/>
        <w:rPr>
          <w:rFonts w:ascii="Times New Roman" w:hAnsi="Times New Roman"/>
          <w:b/>
          <w:i/>
          <w:color w:val="000000"/>
          <w:szCs w:val="24"/>
          <w:u w:val="single"/>
          <w:lang w:val="bg-BG"/>
        </w:rPr>
      </w:pPr>
    </w:p>
    <w:p w:rsidR="00E90C9B" w:rsidRPr="00E94C78" w:rsidRDefault="0016001F" w:rsidP="00D23C0B">
      <w:pPr>
        <w:jc w:val="both"/>
        <w:rPr>
          <w:rFonts w:ascii="Times New Roman" w:hAnsi="Times New Roman"/>
          <w:color w:val="000000"/>
          <w:szCs w:val="24"/>
          <w:u w:val="single"/>
          <w:lang w:val="bg-BG"/>
        </w:rPr>
      </w:pPr>
      <w:r w:rsidRPr="008D1982">
        <w:rPr>
          <w:rFonts w:ascii="Times New Roman" w:hAnsi="Times New Roman"/>
          <w:b/>
          <w:i/>
          <w:color w:val="000000"/>
          <w:szCs w:val="24"/>
          <w:u w:val="single"/>
          <w:lang w:val="bg-BG"/>
        </w:rPr>
        <w:t>Забележка:</w:t>
      </w:r>
      <w:r w:rsidRPr="008D1982">
        <w:rPr>
          <w:rFonts w:ascii="Times New Roman" w:hAnsi="Times New Roman"/>
          <w:b/>
          <w:color w:val="000000"/>
          <w:szCs w:val="24"/>
          <w:lang w:val="bg-BG"/>
        </w:rPr>
        <w:t xml:space="preserve"> </w:t>
      </w:r>
      <w:r w:rsidRPr="008D1982">
        <w:rPr>
          <w:rFonts w:ascii="Times New Roman" w:hAnsi="Times New Roman"/>
          <w:color w:val="000000"/>
          <w:szCs w:val="24"/>
          <w:u w:val="single"/>
          <w:lang w:val="bg-BG"/>
        </w:rPr>
        <w:t xml:space="preserve">Прилагаме </w:t>
      </w:r>
      <w:r w:rsidRPr="008D1982">
        <w:rPr>
          <w:rFonts w:ascii="Times New Roman" w:hAnsi="Times New Roman"/>
          <w:b/>
          <w:color w:val="000000"/>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E90C9B" w:rsidRPr="008D1982">
        <w:rPr>
          <w:rFonts w:ascii="Times New Roman" w:hAnsi="Times New Roman"/>
          <w:b/>
          <w:color w:val="000000"/>
          <w:szCs w:val="24"/>
          <w:u w:val="single"/>
          <w:lang w:val="bg-BG"/>
        </w:rPr>
        <w:t xml:space="preserve"> по Обособена позиция № 2.</w:t>
      </w:r>
      <w:r w:rsidR="00E90C9B" w:rsidRPr="008D1982">
        <w:rPr>
          <w:rFonts w:ascii="Times New Roman" w:hAnsi="Times New Roman"/>
          <w:color w:val="000000"/>
          <w:szCs w:val="24"/>
          <w:u w:val="single"/>
          <w:lang w:val="bg-BG"/>
        </w:rPr>
        <w:t xml:space="preserve"> Доказателства могат да бъдат: оторизационни писма, договори, извлечения от договори и други подобни документи.</w:t>
      </w:r>
    </w:p>
    <w:p w:rsidR="00D23C0B" w:rsidRDefault="00D23C0B" w:rsidP="00D23C0B">
      <w:pPr>
        <w:jc w:val="both"/>
        <w:rPr>
          <w:rFonts w:ascii="Times New Roman" w:hAnsi="Times New Roman"/>
          <w:color w:val="000000"/>
          <w:szCs w:val="24"/>
          <w:lang w:val="bg-BG"/>
        </w:rPr>
      </w:pPr>
    </w:p>
    <w:p w:rsidR="00D23C0B" w:rsidRPr="00E94C78" w:rsidRDefault="00D23C0B" w:rsidP="00E94C78">
      <w:pPr>
        <w:ind w:firstLine="708"/>
        <w:jc w:val="both"/>
        <w:rPr>
          <w:rFonts w:ascii="Times New Roman" w:hAnsi="Times New Roman"/>
          <w:b/>
          <w:color w:val="000000"/>
          <w:szCs w:val="24"/>
          <w:lang w:val="bg-BG"/>
        </w:rPr>
      </w:pPr>
      <w:r w:rsidRPr="001E4178">
        <w:rPr>
          <w:rFonts w:ascii="Times New Roman" w:hAnsi="Times New Roman"/>
          <w:b/>
          <w:color w:val="000000"/>
          <w:szCs w:val="24"/>
          <w:u w:val="single"/>
          <w:lang w:val="bg-BG"/>
        </w:rPr>
        <w:t>ПРИЛОЖЕНИЯ</w:t>
      </w:r>
      <w:r w:rsidRPr="001E4178">
        <w:rPr>
          <w:rFonts w:ascii="Times New Roman" w:hAnsi="Times New Roman"/>
          <w:b/>
          <w:color w:val="000000"/>
          <w:szCs w:val="24"/>
          <w:lang w:val="bg-BG"/>
        </w:rPr>
        <w:t>:</w:t>
      </w:r>
    </w:p>
    <w:p w:rsidR="00D23C0B" w:rsidRPr="001E4178" w:rsidRDefault="00D23C0B" w:rsidP="00BC1947">
      <w:pPr>
        <w:numPr>
          <w:ilvl w:val="0"/>
          <w:numId w:val="64"/>
        </w:numPr>
        <w:tabs>
          <w:tab w:val="clear" w:pos="927"/>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Сертификат за ЕО одобряване на типа на превозно средство, </w:t>
      </w:r>
      <w:r w:rsidRPr="001E4178">
        <w:rPr>
          <w:rFonts w:ascii="Times New Roman" w:hAnsi="Times New Roman"/>
          <w:color w:val="000000"/>
          <w:szCs w:val="24"/>
          <w:u w:val="single"/>
          <w:lang w:val="bg-BG"/>
        </w:rPr>
        <w:t>заедно с информационния пакет</w:t>
      </w:r>
      <w:r w:rsidRPr="001E4178">
        <w:rPr>
          <w:rFonts w:ascii="Times New Roman" w:hAnsi="Times New Roman"/>
          <w:color w:val="000000"/>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D23C0B" w:rsidRPr="001E4178" w:rsidRDefault="00D23C0B" w:rsidP="00BC1947">
      <w:pPr>
        <w:numPr>
          <w:ilvl w:val="0"/>
          <w:numId w:val="64"/>
        </w:numPr>
        <w:tabs>
          <w:tab w:val="clear" w:pos="927"/>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Сертификат за ЕО одобряване на типа по Регламент (ЕС) № 582/2011 на Комисията от 25 май 2011 година за прилагане и изменение на Регламент (ЕО) № 595/2009 или Съобщението по Правило на ИКЕ на ООН № 49 </w:t>
      </w:r>
      <w:r w:rsidRPr="001E4178">
        <w:rPr>
          <w:rFonts w:ascii="Times New Roman" w:hAnsi="Times New Roman"/>
          <w:color w:val="000000"/>
          <w:szCs w:val="24"/>
          <w:u w:val="single"/>
          <w:lang w:val="bg-BG"/>
        </w:rPr>
        <w:t>заедно с информационния пакет към тях</w:t>
      </w:r>
      <w:r w:rsidRPr="001E4178">
        <w:rPr>
          <w:rFonts w:ascii="Times New Roman" w:hAnsi="Times New Roman"/>
          <w:color w:val="000000"/>
          <w:szCs w:val="24"/>
          <w:lang w:val="bg-BG"/>
        </w:rPr>
        <w:t xml:space="preserve"> ;</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 xml:space="preserve">Образец № </w:t>
      </w:r>
      <w:r w:rsidR="000F100F" w:rsidRPr="001E4178">
        <w:rPr>
          <w:rFonts w:ascii="Times New Roman" w:hAnsi="Times New Roman"/>
          <w:color w:val="000000"/>
          <w:szCs w:val="24"/>
          <w:lang w:val="bg-BG"/>
        </w:rPr>
        <w:t>2.2.1</w:t>
      </w:r>
      <w:r w:rsidRPr="001E4178">
        <w:rPr>
          <w:rFonts w:ascii="Times New Roman" w:hAnsi="Times New Roman"/>
          <w:color w:val="000000"/>
          <w:szCs w:val="24"/>
          <w:lang w:val="bg-BG"/>
        </w:rPr>
        <w:t xml:space="preserve"> към </w:t>
      </w:r>
      <w:r w:rsidRPr="001E4178">
        <w:rPr>
          <w:rFonts w:ascii="Times New Roman" w:hAnsi="Times New Roman"/>
          <w:bCs/>
          <w:color w:val="000000"/>
          <w:szCs w:val="24"/>
          <w:lang w:val="bg-BG"/>
        </w:rPr>
        <w:t>Предложение за изпълнение (Образец № 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 –</w:t>
      </w:r>
      <w:r w:rsidRPr="001E4178">
        <w:rPr>
          <w:rFonts w:ascii="Times New Roman" w:hAnsi="Times New Roman"/>
          <w:b/>
          <w:bCs/>
          <w:color w:val="000000"/>
          <w:szCs w:val="24"/>
        </w:rPr>
        <w:t xml:space="preserve"> </w:t>
      </w:r>
      <w:r w:rsidRPr="001E4178">
        <w:rPr>
          <w:rFonts w:ascii="Times New Roman" w:hAnsi="Times New Roman"/>
          <w:b/>
          <w:bCs/>
          <w:color w:val="000000"/>
          <w:szCs w:val="24"/>
          <w:lang w:val="bg-BG"/>
        </w:rPr>
        <w:t>Т</w:t>
      </w:r>
      <w:r w:rsidRPr="001E4178">
        <w:rPr>
          <w:rFonts w:ascii="Times New Roman" w:hAnsi="Times New Roman"/>
          <w:b/>
          <w:bCs/>
          <w:color w:val="000000"/>
          <w:szCs w:val="24"/>
        </w:rPr>
        <w:t>ехнически</w:t>
      </w:r>
      <w:r w:rsidRPr="001E4178">
        <w:rPr>
          <w:rFonts w:ascii="Times New Roman" w:hAnsi="Times New Roman"/>
          <w:b/>
          <w:bCs/>
          <w:color w:val="000000"/>
          <w:szCs w:val="24"/>
          <w:lang w:val="bg-BG"/>
        </w:rPr>
        <w:t xml:space="preserve"> </w:t>
      </w:r>
      <w:r w:rsidRPr="001E4178">
        <w:rPr>
          <w:rFonts w:ascii="Times New Roman" w:hAnsi="Times New Roman"/>
          <w:b/>
          <w:bCs/>
          <w:color w:val="000000"/>
          <w:szCs w:val="24"/>
        </w:rPr>
        <w:t>спецификации</w:t>
      </w:r>
      <w:r w:rsidRPr="001E4178">
        <w:rPr>
          <w:rFonts w:ascii="Times New Roman" w:hAnsi="Times New Roman"/>
          <w:b/>
          <w:bCs/>
          <w:color w:val="000000"/>
          <w:szCs w:val="24"/>
          <w:lang w:val="bg-BG"/>
        </w:rPr>
        <w:t xml:space="preserve"> за газови </w:t>
      </w:r>
      <w:r w:rsidR="0042499D" w:rsidRPr="001E4178">
        <w:rPr>
          <w:rFonts w:ascii="Times New Roman" w:hAnsi="Times New Roman"/>
          <w:b/>
          <w:bCs/>
          <w:color w:val="000000"/>
          <w:szCs w:val="24"/>
          <w:lang w:val="bg-BG"/>
        </w:rPr>
        <w:t xml:space="preserve">съчленени </w:t>
      </w:r>
      <w:r w:rsidRPr="001E4178">
        <w:rPr>
          <w:rFonts w:ascii="Times New Roman" w:hAnsi="Times New Roman"/>
          <w:b/>
          <w:bCs/>
          <w:color w:val="000000"/>
          <w:szCs w:val="24"/>
          <w:lang w:val="bg-BG"/>
        </w:rPr>
        <w:t>автобуси</w:t>
      </w:r>
      <w:r w:rsidRPr="001E4178">
        <w:rPr>
          <w:rFonts w:ascii="Times New Roman" w:hAnsi="Times New Roman"/>
          <w:bCs/>
          <w:color w:val="000000"/>
          <w:szCs w:val="24"/>
          <w:lang w:val="bg-BG"/>
        </w:rPr>
        <w:t>;</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b/>
          <w:color w:val="000000"/>
          <w:szCs w:val="24"/>
          <w:lang w:val="bg-BG"/>
        </w:rPr>
      </w:pPr>
      <w:r w:rsidRPr="001E4178">
        <w:rPr>
          <w:rFonts w:ascii="Times New Roman" w:hAnsi="Times New Roman"/>
          <w:color w:val="000000"/>
          <w:szCs w:val="24"/>
          <w:lang w:val="bg-BG"/>
        </w:rPr>
        <w:t xml:space="preserve">Образец № </w:t>
      </w:r>
      <w:r w:rsidRPr="001E4178">
        <w:rPr>
          <w:rFonts w:ascii="Times New Roman" w:hAnsi="Times New Roman"/>
          <w:bCs/>
          <w:color w:val="000000"/>
          <w:szCs w:val="24"/>
          <w:lang w:val="bg-BG"/>
        </w:rPr>
        <w:t>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.2 към Предложение за изпълнение (Образец № 2.</w:t>
      </w:r>
      <w:r w:rsidR="000F100F" w:rsidRPr="001E4178">
        <w:rPr>
          <w:rFonts w:ascii="Times New Roman" w:hAnsi="Times New Roman"/>
          <w:bCs/>
          <w:color w:val="000000"/>
          <w:szCs w:val="24"/>
          <w:lang w:val="bg-BG"/>
        </w:rPr>
        <w:t>2</w:t>
      </w:r>
      <w:r w:rsidRPr="001E4178">
        <w:rPr>
          <w:rFonts w:ascii="Times New Roman" w:hAnsi="Times New Roman"/>
          <w:bCs/>
          <w:color w:val="000000"/>
          <w:szCs w:val="24"/>
          <w:lang w:val="bg-BG"/>
        </w:rPr>
        <w:t xml:space="preserve">) - </w:t>
      </w:r>
      <w:r w:rsidRPr="001E4178">
        <w:rPr>
          <w:rFonts w:ascii="Times New Roman" w:hAnsi="Times New Roman"/>
          <w:b/>
          <w:bCs/>
          <w:color w:val="000000"/>
          <w:szCs w:val="24"/>
          <w:lang w:val="bg-BG"/>
        </w:rPr>
        <w:t>Енергийни и емисионни разходи през целия експлоатационен живот на предлаганите автобуси</w:t>
      </w:r>
      <w:r w:rsidRPr="001E4178">
        <w:rPr>
          <w:rFonts w:ascii="Times New Roman" w:hAnsi="Times New Roman"/>
          <w:b/>
          <w:color w:val="000000"/>
          <w:szCs w:val="24"/>
          <w:lang w:val="bg-BG"/>
        </w:rPr>
        <w:t>;</w:t>
      </w:r>
    </w:p>
    <w:p w:rsidR="00D23C0B" w:rsidRPr="001E4178" w:rsidRDefault="00D23C0B" w:rsidP="00BC1947">
      <w:pPr>
        <w:numPr>
          <w:ilvl w:val="0"/>
          <w:numId w:val="64"/>
        </w:numPr>
        <w:tabs>
          <w:tab w:val="clear" w:pos="927"/>
          <w:tab w:val="num" w:pos="2160"/>
        </w:tabs>
        <w:ind w:left="2127" w:firstLine="0"/>
        <w:jc w:val="both"/>
        <w:rPr>
          <w:rFonts w:ascii="Times New Roman" w:hAnsi="Times New Roman"/>
          <w:color w:val="000000"/>
          <w:szCs w:val="24"/>
          <w:lang w:val="bg-BG"/>
        </w:rPr>
      </w:pPr>
      <w:r w:rsidRPr="001E4178">
        <w:rPr>
          <w:rFonts w:ascii="Times New Roman" w:hAnsi="Times New Roman"/>
          <w:color w:val="000000"/>
          <w:szCs w:val="24"/>
          <w:lang w:val="bg-BG"/>
        </w:rPr>
        <w:t>Документите по т. 13</w:t>
      </w:r>
      <w:r w:rsidR="00E90C9B">
        <w:rPr>
          <w:rFonts w:ascii="Times New Roman" w:hAnsi="Times New Roman"/>
          <w:color w:val="000000"/>
          <w:szCs w:val="24"/>
          <w:lang w:val="bg-BG"/>
        </w:rPr>
        <w:t xml:space="preserve"> и т. 15</w:t>
      </w:r>
      <w:r w:rsidRPr="001E4178">
        <w:rPr>
          <w:rFonts w:ascii="Times New Roman" w:hAnsi="Times New Roman"/>
          <w:color w:val="000000"/>
          <w:szCs w:val="24"/>
          <w:lang w:val="bg-BG"/>
        </w:rPr>
        <w:t>.</w:t>
      </w:r>
    </w:p>
    <w:p w:rsidR="00D23C0B" w:rsidRPr="001E4178" w:rsidRDefault="00D23C0B" w:rsidP="000F100F">
      <w:pPr>
        <w:ind w:left="2127"/>
        <w:jc w:val="both"/>
        <w:rPr>
          <w:rFonts w:ascii="Times New Roman" w:hAnsi="Times New Roman"/>
          <w:color w:val="000000"/>
          <w:szCs w:val="24"/>
          <w:lang w:val="bg-BG"/>
        </w:rPr>
      </w:pPr>
    </w:p>
    <w:p w:rsidR="00D23C0B" w:rsidRPr="001E4178" w:rsidRDefault="00D23C0B" w:rsidP="00D23C0B">
      <w:pPr>
        <w:jc w:val="both"/>
        <w:rPr>
          <w:rFonts w:ascii="Times New Roman" w:hAnsi="Times New Roman"/>
          <w:b/>
          <w:bCs/>
          <w:color w:val="000000"/>
          <w:szCs w:val="24"/>
          <w:lang w:val="bg-BG"/>
        </w:rPr>
      </w:pPr>
    </w:p>
    <w:p w:rsidR="00D23C0B" w:rsidRPr="001E4178" w:rsidRDefault="00D23C0B" w:rsidP="00D23C0B">
      <w:pPr>
        <w:jc w:val="both"/>
        <w:rPr>
          <w:rFonts w:ascii="Times New Roman" w:hAnsi="Times New Roman"/>
          <w:b/>
          <w:i/>
          <w:color w:val="000000"/>
          <w:szCs w:val="24"/>
          <w:lang w:val="ru-RU"/>
        </w:rPr>
      </w:pPr>
      <w:r w:rsidRPr="001E4178">
        <w:rPr>
          <w:rFonts w:ascii="Times New Roman" w:hAnsi="Times New Roman"/>
          <w:b/>
          <w:i/>
          <w:color w:val="000000"/>
          <w:szCs w:val="24"/>
          <w:u w:val="single"/>
          <w:lang w:val="ru-RU"/>
        </w:rPr>
        <w:tab/>
      </w:r>
      <w:r w:rsidRPr="001E4178">
        <w:rPr>
          <w:rFonts w:ascii="Times New Roman" w:hAnsi="Times New Roman"/>
          <w:b/>
          <w:i/>
          <w:color w:val="000000"/>
          <w:szCs w:val="24"/>
          <w:u w:val="single"/>
          <w:lang w:val="ru-RU"/>
        </w:rPr>
        <w:tab/>
      </w:r>
      <w:r w:rsidRPr="001E4178">
        <w:rPr>
          <w:rFonts w:ascii="Times New Roman" w:hAnsi="Times New Roman"/>
          <w:b/>
          <w:i/>
          <w:color w:val="000000"/>
          <w:szCs w:val="24"/>
          <w:u w:val="single"/>
          <w:lang w:val="ru-RU"/>
        </w:rPr>
        <w:tab/>
        <w:t xml:space="preserve"> </w:t>
      </w:r>
      <w:r w:rsidRPr="001E4178">
        <w:rPr>
          <w:rFonts w:ascii="Times New Roman" w:hAnsi="Times New Roman"/>
          <w:b/>
          <w:i/>
          <w:color w:val="000000"/>
          <w:szCs w:val="24"/>
          <w:lang w:val="ru-RU"/>
        </w:rPr>
        <w:t>г.</w:t>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r>
      <w:r w:rsidRPr="001E4178">
        <w:rPr>
          <w:rFonts w:ascii="Times New Roman" w:hAnsi="Times New Roman"/>
          <w:b/>
          <w:i/>
          <w:color w:val="000000"/>
          <w:szCs w:val="24"/>
          <w:lang w:val="ru-RU"/>
        </w:rPr>
        <w:tab/>
        <w:t xml:space="preserve">    </w:t>
      </w:r>
      <w:r w:rsidRPr="001E4178">
        <w:rPr>
          <w:rFonts w:ascii="Times New Roman" w:hAnsi="Times New Roman"/>
          <w:b/>
          <w:i/>
          <w:color w:val="000000"/>
          <w:szCs w:val="24"/>
          <w:lang w:val="ru-RU"/>
        </w:rPr>
        <w:tab/>
        <w:t>Подпис и печат: ________________</w:t>
      </w:r>
    </w:p>
    <w:p w:rsidR="003A1A9B" w:rsidRPr="00FA0F06" w:rsidRDefault="00D23C0B" w:rsidP="00C50128">
      <w:pPr>
        <w:jc w:val="both"/>
        <w:rPr>
          <w:rFonts w:ascii="Times New Roman" w:hAnsi="Times New Roman"/>
          <w:b/>
          <w:i/>
          <w:iCs/>
          <w:color w:val="000000"/>
          <w:szCs w:val="24"/>
          <w:lang w:val="en-US"/>
        </w:rPr>
        <w:sectPr w:rsidR="003A1A9B" w:rsidRPr="00FA0F06" w:rsidSect="00086F23">
          <w:headerReference w:type="default" r:id="rId16"/>
          <w:footerReference w:type="even" r:id="rId17"/>
          <w:footerReference w:type="default" r:id="rId18"/>
          <w:headerReference w:type="first" r:id="rId19"/>
          <w:pgSz w:w="11906" w:h="16838"/>
          <w:pgMar w:top="1134" w:right="849" w:bottom="851" w:left="1418" w:header="142" w:footer="709" w:gutter="0"/>
          <w:cols w:space="708"/>
          <w:docGrid w:linePitch="360"/>
        </w:sectPr>
      </w:pPr>
      <w:r w:rsidRPr="001E4178">
        <w:rPr>
          <w:rFonts w:ascii="Times New Roman" w:hAnsi="Times New Roman"/>
          <w:b/>
          <w:i/>
          <w:iCs/>
          <w:color w:val="000000"/>
          <w:szCs w:val="24"/>
          <w:lang w:val="ru-RU"/>
        </w:rPr>
        <w:t>(дата на подписване)</w:t>
      </w:r>
    </w:p>
    <w:p w:rsidR="003A1A9B" w:rsidRPr="00FA0F06" w:rsidRDefault="003A1A9B" w:rsidP="00C50128">
      <w:pPr>
        <w:jc w:val="both"/>
        <w:rPr>
          <w:rFonts w:ascii="Times New Roman" w:hAnsi="Times New Roman"/>
          <w:b/>
          <w:i/>
          <w:szCs w:val="24"/>
          <w:lang w:val="en-US"/>
        </w:rPr>
      </w:pPr>
    </w:p>
    <w:p w:rsidR="003A1A9B" w:rsidRPr="001E4178" w:rsidRDefault="003A7DCB" w:rsidP="003A1A9B">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3A1A9B" w:rsidRPr="001E4178">
        <w:rPr>
          <w:rFonts w:ascii="Times New Roman" w:hAnsi="Times New Roman"/>
          <w:b/>
          <w:i/>
          <w:szCs w:val="24"/>
          <w:lang w:val="bg-BG"/>
        </w:rPr>
        <w:t>№ 2.1.1.</w:t>
      </w:r>
    </w:p>
    <w:p w:rsidR="003A1A9B" w:rsidRPr="001E4178" w:rsidRDefault="003A1A9B" w:rsidP="003A1A9B">
      <w:pPr>
        <w:jc w:val="both"/>
        <w:rPr>
          <w:rFonts w:ascii="Times New Roman" w:hAnsi="Times New Roman"/>
          <w:b/>
          <w:i/>
          <w:szCs w:val="24"/>
          <w:lang w:val="bg-BG"/>
        </w:rPr>
      </w:pPr>
      <w:r w:rsidRPr="001E4178">
        <w:rPr>
          <w:rFonts w:ascii="Times New Roman" w:hAnsi="Times New Roman"/>
          <w:b/>
          <w:i/>
          <w:szCs w:val="24"/>
          <w:lang w:val="bg-BG"/>
        </w:rPr>
        <w:t xml:space="preserve"> към Предложение за изпълнение (</w:t>
      </w:r>
      <w:r w:rsidR="003A7DCB" w:rsidRPr="001E4178">
        <w:rPr>
          <w:rFonts w:ascii="Times New Roman" w:hAnsi="Times New Roman"/>
          <w:b/>
          <w:i/>
          <w:szCs w:val="24"/>
          <w:lang w:val="bg-BG"/>
        </w:rPr>
        <w:t xml:space="preserve">Образец </w:t>
      </w:r>
      <w:r w:rsidRPr="001E4178">
        <w:rPr>
          <w:rFonts w:ascii="Times New Roman" w:hAnsi="Times New Roman"/>
          <w:b/>
          <w:i/>
          <w:szCs w:val="24"/>
          <w:lang w:val="bg-BG"/>
        </w:rPr>
        <w:t>№ 2.1)</w:t>
      </w:r>
    </w:p>
    <w:p w:rsidR="003A1A9B" w:rsidRPr="001E4178" w:rsidRDefault="003A1A9B" w:rsidP="00C50128">
      <w:pPr>
        <w:jc w:val="both"/>
        <w:rPr>
          <w:rFonts w:ascii="Times New Roman" w:hAnsi="Times New Roman"/>
          <w:b/>
          <w:i/>
          <w:szCs w:val="24"/>
          <w:lang w:val="bg-BG"/>
        </w:rPr>
      </w:pPr>
    </w:p>
    <w:tbl>
      <w:tblPr>
        <w:tblW w:w="1830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5"/>
        <w:gridCol w:w="1418"/>
        <w:gridCol w:w="3402"/>
        <w:gridCol w:w="4128"/>
      </w:tblGrid>
      <w:tr w:rsidR="003A1A9B" w:rsidRPr="001E4178" w:rsidTr="00653FA7">
        <w:trPr>
          <w:trHeight w:val="315"/>
        </w:trPr>
        <w:tc>
          <w:tcPr>
            <w:tcW w:w="9355" w:type="dxa"/>
            <w:tcBorders>
              <w:top w:val="nil"/>
              <w:left w:val="nil"/>
              <w:bottom w:val="nil"/>
              <w:right w:val="nil"/>
            </w:tcBorders>
            <w:shd w:val="clear" w:color="auto" w:fill="auto"/>
            <w:vAlign w:val="bottom"/>
            <w:hideMark/>
          </w:tcPr>
          <w:p w:rsidR="003A1A9B" w:rsidRPr="001E4178" w:rsidRDefault="003A1A9B"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3A1A9B" w:rsidRPr="001E4178" w:rsidRDefault="003A1A9B"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3A1A9B" w:rsidRPr="001E4178" w:rsidRDefault="003A1A9B" w:rsidP="00D422B1">
            <w:pPr>
              <w:rPr>
                <w:rFonts w:ascii="Times New Roman" w:hAnsi="Times New Roman"/>
                <w:b/>
                <w:bCs/>
                <w:szCs w:val="24"/>
                <w:lang w:val="bg-BG" w:eastAsia="bg-BG"/>
              </w:rPr>
            </w:pPr>
          </w:p>
        </w:tc>
      </w:tr>
      <w:tr w:rsidR="003A1A9B" w:rsidRPr="001E4178" w:rsidTr="00653FA7">
        <w:trPr>
          <w:gridAfter w:val="1"/>
          <w:wAfter w:w="4128" w:type="dxa"/>
          <w:trHeight w:val="984"/>
        </w:trPr>
        <w:tc>
          <w:tcPr>
            <w:tcW w:w="9355" w:type="dxa"/>
            <w:shd w:val="clear" w:color="000000" w:fill="FFFFFF"/>
            <w:vAlign w:val="center"/>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b/>
                <w:bCs/>
                <w:szCs w:val="24"/>
                <w:lang w:eastAsia="bg-BG"/>
              </w:rPr>
              <w:t>ТЕХНИЧЕСКИ СПЕЦИФИКАЦИИ</w:t>
            </w:r>
          </w:p>
          <w:p w:rsidR="003A1A9B" w:rsidRPr="001E4178" w:rsidRDefault="002A4569" w:rsidP="00893920">
            <w:pPr>
              <w:jc w:val="center"/>
              <w:rPr>
                <w:rFonts w:ascii="Times New Roman" w:hAnsi="Times New Roman"/>
                <w:b/>
                <w:bCs/>
                <w:szCs w:val="24"/>
                <w:lang w:eastAsia="bg-BG"/>
              </w:rPr>
            </w:pPr>
            <w:r w:rsidRPr="001E4178">
              <w:rPr>
                <w:rFonts w:ascii="Times New Roman" w:hAnsi="Times New Roman"/>
                <w:b/>
                <w:bCs/>
                <w:szCs w:val="24"/>
                <w:lang w:val="bg-BG"/>
              </w:rPr>
              <w:t xml:space="preserve">ГАЗОВИ ЕДИНИЧНИ АВТОБУСИ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r w:rsidRPr="001E4178">
              <w:rPr>
                <w:rFonts w:ascii="Times New Roman" w:hAnsi="Times New Roman"/>
                <w:b/>
                <w:bCs/>
                <w:color w:val="000000"/>
                <w:szCs w:val="24"/>
                <w:lang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1E4178">
              <w:rPr>
                <w:rFonts w:ascii="Times New Roman" w:hAnsi="Times New Roman"/>
                <w:b/>
                <w:bCs/>
                <w:color w:val="000000"/>
                <w:szCs w:val="24"/>
                <w:lang w:eastAsia="bg-BG"/>
              </w:rPr>
              <w:t>):</w:t>
            </w:r>
          </w:p>
        </w:tc>
      </w:tr>
      <w:tr w:rsidR="003A1A9B" w:rsidRPr="001E4178" w:rsidTr="00653FA7">
        <w:trPr>
          <w:gridAfter w:val="1"/>
          <w:wAfter w:w="4128" w:type="dxa"/>
          <w:trHeight w:val="2401"/>
        </w:trPr>
        <w:tc>
          <w:tcPr>
            <w:tcW w:w="9355" w:type="dxa"/>
            <w:shd w:val="clear" w:color="000000" w:fill="FFFFFF"/>
            <w:vAlign w:val="bottom"/>
            <w:hideMark/>
          </w:tcPr>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bCs/>
                <w:szCs w:val="24"/>
                <w:lang w:val="bg-BG"/>
              </w:rPr>
              <w:t>Тип на превозното средство:</w:t>
            </w:r>
            <w:r w:rsidRPr="001E4178">
              <w:rPr>
                <w:rFonts w:ascii="Times New Roman" w:hAnsi="Times New Roman"/>
                <w:szCs w:val="24"/>
                <w:lang w:val="bg-BG"/>
              </w:rPr>
              <w:t xml:space="preserve"> новопроизведени, в серийно производство (неограничена серия), нископодови, соло, градски автобуси, с две оси, категория М</w:t>
            </w:r>
            <w:r w:rsidRPr="001E4178">
              <w:rPr>
                <w:rFonts w:ascii="Times New Roman" w:hAnsi="Times New Roman"/>
                <w:szCs w:val="24"/>
                <w:vertAlign w:val="subscript"/>
                <w:lang w:val="bg-BG"/>
              </w:rPr>
              <w:t>3</w:t>
            </w:r>
            <w:r w:rsidRPr="001E4178">
              <w:rPr>
                <w:rFonts w:ascii="Times New Roman" w:hAnsi="Times New Roman"/>
                <w:szCs w:val="24"/>
                <w:lang w:val="bg-BG"/>
              </w:rPr>
              <w:t>,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в неограничена серия, издаден</w:t>
            </w:r>
            <w:r w:rsidRPr="001E4178">
              <w:rPr>
                <w:rFonts w:ascii="Times New Roman" w:hAnsi="Times New Roman"/>
                <w:szCs w:val="24"/>
                <w:lang w:val="en-US"/>
              </w:rPr>
              <w:t>o</w:t>
            </w:r>
            <w:r w:rsidRPr="001E4178">
              <w:rPr>
                <w:rFonts w:ascii="Times New Roman" w:hAnsi="Times New Roman"/>
                <w:szCs w:val="24"/>
                <w:lang w:val="bg-BG"/>
              </w:rPr>
              <w:t xml:space="preserve">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szCs w:val="24"/>
                <w:lang w:val="bg-BG"/>
              </w:rPr>
              <w:tab/>
              <w:t xml:space="preserve">Автобусите да са с </w:t>
            </w:r>
            <w:r w:rsidRPr="001E4178">
              <w:rPr>
                <w:rFonts w:ascii="Times New Roman" w:hAnsi="Times New Roman"/>
                <w:b/>
                <w:szCs w:val="24"/>
                <w:lang w:val="bg-BG"/>
              </w:rPr>
              <w:t>горивна уредба за сгъстен природен газ (CNG)</w:t>
            </w:r>
            <w:r w:rsidRPr="001E4178">
              <w:rPr>
                <w:rFonts w:ascii="Times New Roman" w:hAnsi="Times New Roman"/>
                <w:szCs w:val="24"/>
                <w:lang w:val="bg-BG"/>
              </w:rPr>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Схема на компановката:</w:t>
            </w:r>
            <w:r w:rsidRPr="001E4178">
              <w:rPr>
                <w:rFonts w:ascii="Times New Roman" w:hAnsi="Times New Roman"/>
                <w:szCs w:val="24"/>
                <w:lan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5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Pr="001E4178">
              <w:rPr>
                <w:rFonts w:ascii="Times New Roman" w:hAnsi="Times New Roman"/>
                <w:szCs w:val="24"/>
              </w:rPr>
              <w:t xml:space="preserve">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jc w:val="both"/>
              <w:rPr>
                <w:rFonts w:ascii="Times New Roman" w:hAnsi="Times New Roman"/>
                <w:color w:val="000000"/>
                <w:szCs w:val="24"/>
                <w:lang w:eastAsia="bg-BG"/>
              </w:rPr>
            </w:pPr>
            <w:r w:rsidRPr="001E4178">
              <w:rPr>
                <w:rFonts w:ascii="Times New Roman" w:hAnsi="Times New Roman"/>
                <w:b/>
                <w:szCs w:val="24"/>
              </w:rPr>
              <w:lastRenderedPageBreak/>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tcPr>
          <w:p w:rsidR="003A1A9B" w:rsidRPr="001E4178" w:rsidRDefault="003A1A9B" w:rsidP="009614D7">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614D7">
              <w:rPr>
                <w:rFonts w:ascii="Times New Roman" w:hAnsi="Times New Roman"/>
                <w:szCs w:val="24"/>
                <w:lang w:val="bg-BG"/>
              </w:rPr>
              <w:t xml:space="preserve">автобус </w:t>
            </w:r>
            <w:r w:rsidRPr="001E4178">
              <w:rPr>
                <w:rFonts w:ascii="Times New Roman" w:hAnsi="Times New Roman"/>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color w:val="000000"/>
                <w:szCs w:val="24"/>
                <w:lang w:eastAsia="bg-BG"/>
              </w:rPr>
            </w:pPr>
            <w:r w:rsidRPr="001E4178">
              <w:rPr>
                <w:rFonts w:ascii="Times New Roman" w:hAnsi="Times New Roman"/>
                <w:b/>
                <w:color w:val="000000"/>
                <w:szCs w:val="24"/>
                <w:lang w:eastAsia="bg-BG"/>
              </w:rPr>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9614D7" w:rsidP="009614D7">
            <w:pPr>
              <w:ind w:left="-55"/>
              <w:jc w:val="both"/>
              <w:rPr>
                <w:rFonts w:ascii="Times New Roman" w:hAnsi="Times New Roman"/>
                <w:color w:val="000000"/>
                <w:szCs w:val="24"/>
                <w:lang w:eastAsia="bg-BG"/>
              </w:rPr>
            </w:pPr>
            <w:r>
              <w:rPr>
                <w:rFonts w:ascii="Times New Roman" w:hAnsi="Times New Roman"/>
                <w:szCs w:val="24"/>
                <w:lang w:val="bg-BG" w:eastAsia="bg-BG"/>
              </w:rPr>
              <w:t xml:space="preserve"> -  </w:t>
            </w:r>
            <w:r w:rsidR="003A1A9B"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30 календарни дни за двигател и скоростна кутия.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Pr="001E4178">
              <w:rPr>
                <w:rFonts w:ascii="Times New Roman" w:hAnsi="Times New Roman"/>
                <w:szCs w:val="24"/>
                <w:lang w:eastAsia="bg-BG"/>
              </w:rPr>
              <w:t>12 000 mm +/- 500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максимум</w:t>
            </w:r>
            <w:r w:rsidRPr="001E4178">
              <w:rPr>
                <w:rFonts w:ascii="Times New Roman" w:hAnsi="Times New Roman"/>
                <w:b/>
                <w:bCs/>
                <w:szCs w:val="24"/>
                <w:lang w:eastAsia="bg-BG"/>
              </w:rPr>
              <w:t xml:space="preserve"> </w:t>
            </w:r>
            <w:r w:rsidRPr="001E4178">
              <w:rPr>
                <w:rFonts w:ascii="Times New Roman" w:hAnsi="Times New Roman"/>
                <w:szCs w:val="24"/>
                <w:lang w:eastAsia="bg-BG"/>
              </w:rPr>
              <w:t>2 500 mm (± 50 mm) без да се включват външните огледала за обратно виждане;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3450 mm (</w:t>
            </w:r>
            <w:r w:rsidR="00AC5C61" w:rsidRPr="001E4178">
              <w:rPr>
                <w:rFonts w:ascii="Times New Roman" w:hAnsi="Times New Roman"/>
                <w:szCs w:val="24"/>
                <w:lang w:eastAsia="bg-BG"/>
              </w:rPr>
              <w:t>с климатичната система и газовите бутилки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2</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16"/>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w:t>
            </w:r>
            <w:r w:rsidRPr="001E4178">
              <w:rPr>
                <w:rFonts w:ascii="Times New Roman" w:hAnsi="Times New Roman"/>
                <w:szCs w:val="24"/>
                <w:lang w:eastAsia="bg-BG"/>
              </w:rPr>
              <w:lastRenderedPageBreak/>
              <w:t>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Pr="001E4178">
              <w:rPr>
                <w:rFonts w:ascii="Times New Roman" w:hAnsi="Times New Roman"/>
                <w:szCs w:val="24"/>
                <w:lang w:eastAsia="bg-BG"/>
              </w:rPr>
              <w:t xml:space="preserve"> (без водача):  минимум  30 бр., от които минимум 4 за трудно подвижни лица (приоритетни седалки).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48"/>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75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18"/>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1200 мм;</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27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30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lastRenderedPageBreak/>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най-малко 3</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C5C61" w:rsidRPr="001E4178" w:rsidTr="00653FA7">
        <w:trPr>
          <w:gridAfter w:val="1"/>
          <w:wAfter w:w="4128" w:type="dxa"/>
          <w:trHeight w:val="315"/>
        </w:trPr>
        <w:tc>
          <w:tcPr>
            <w:tcW w:w="9355" w:type="dxa"/>
            <w:shd w:val="clear" w:color="000000" w:fill="FFFFFF"/>
            <w:vAlign w:val="bottom"/>
          </w:tcPr>
          <w:p w:rsidR="00AC5C61" w:rsidRPr="001E4178" w:rsidRDefault="00AC5C61"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един брой USB устройство за зареждане на мобилен телефон с два изхода: Изходен ток: 1.670 / 2.000 mA Изходно напрежение: 5V / 2A, монтирано на вертикалната арматура в пространството за майки с малки деца в колички или колички за трудноподвижни пътници</w:t>
            </w:r>
          </w:p>
        </w:tc>
        <w:tc>
          <w:tcPr>
            <w:tcW w:w="4820" w:type="dxa"/>
            <w:gridSpan w:val="2"/>
            <w:shd w:val="clear" w:color="000000" w:fill="FFFFFF"/>
            <w:noWrap/>
            <w:vAlign w:val="bottom"/>
          </w:tcPr>
          <w:p w:rsidR="00AC5C61" w:rsidRPr="001E4178" w:rsidRDefault="00AC5C61" w:rsidP="00D422B1">
            <w:pPr>
              <w:jc w:val="center"/>
              <w:rPr>
                <w:rFonts w:ascii="Times New Roman" w:hAnsi="Times New Roman"/>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42"/>
        </w:trPr>
        <w:tc>
          <w:tcPr>
            <w:tcW w:w="9355" w:type="dxa"/>
            <w:shd w:val="clear" w:color="000000" w:fill="FFFFFF"/>
            <w:vAlign w:val="bottom"/>
            <w:hideMark/>
          </w:tcPr>
          <w:p w:rsidR="003A1A9B" w:rsidRPr="001E4178" w:rsidRDefault="00AC5C61" w:rsidP="00BC1947">
            <w:pPr>
              <w:numPr>
                <w:ilvl w:val="0"/>
                <w:numId w:val="55"/>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8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2A4569" w:rsidRPr="001E4178" w:rsidTr="00653FA7">
        <w:trPr>
          <w:gridAfter w:val="1"/>
          <w:wAfter w:w="4128" w:type="dxa"/>
          <w:trHeight w:val="315"/>
        </w:trPr>
        <w:tc>
          <w:tcPr>
            <w:tcW w:w="9355" w:type="dxa"/>
            <w:shd w:val="clear" w:color="000000" w:fill="FFFFFF"/>
            <w:vAlign w:val="bottom"/>
            <w:hideMark/>
          </w:tcPr>
          <w:p w:rsidR="002A4569" w:rsidRPr="001E4178" w:rsidRDefault="002A456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p>
        </w:tc>
        <w:tc>
          <w:tcPr>
            <w:tcW w:w="4820" w:type="dxa"/>
            <w:gridSpan w:val="2"/>
            <w:shd w:val="clear" w:color="000000" w:fill="FFFFFF"/>
            <w:noWrap/>
            <w:vAlign w:val="bottom"/>
            <w:hideMark/>
          </w:tcPr>
          <w:p w:rsidR="002A4569" w:rsidRPr="001E4178" w:rsidRDefault="002A456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262FEB" w:rsidRDefault="003A1A9B" w:rsidP="00BC1947">
            <w:pPr>
              <w:numPr>
                <w:ilvl w:val="0"/>
                <w:numId w:val="55"/>
              </w:numPr>
              <w:jc w:val="both"/>
              <w:rPr>
                <w:rFonts w:ascii="Times New Roman" w:hAnsi="Times New Roman"/>
                <w:szCs w:val="24"/>
                <w:lang w:eastAsia="bg-BG"/>
              </w:rPr>
            </w:pPr>
            <w:r w:rsidRPr="00262FEB">
              <w:rPr>
                <w:rFonts w:ascii="Times New Roman" w:hAnsi="Times New Roman"/>
                <w:szCs w:val="24"/>
                <w:lang w:eastAsia="bg-BG"/>
              </w:rPr>
              <w:t>регулируем волан по височина 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5301FE" w:rsidRPr="001E4178" w:rsidTr="00653FA7">
        <w:trPr>
          <w:gridAfter w:val="1"/>
          <w:wAfter w:w="4128" w:type="dxa"/>
          <w:trHeight w:val="315"/>
        </w:trPr>
        <w:tc>
          <w:tcPr>
            <w:tcW w:w="9355" w:type="dxa"/>
            <w:shd w:val="clear" w:color="000000" w:fill="FFFFFF"/>
            <w:vAlign w:val="bottom"/>
            <w:hideMark/>
          </w:tcPr>
          <w:p w:rsidR="005301FE" w:rsidRPr="00262FEB" w:rsidRDefault="005301FE" w:rsidP="00BC1947">
            <w:pPr>
              <w:numPr>
                <w:ilvl w:val="0"/>
                <w:numId w:val="55"/>
              </w:numPr>
              <w:jc w:val="both"/>
              <w:rPr>
                <w:rFonts w:ascii="Times New Roman" w:hAnsi="Times New Roman"/>
                <w:szCs w:val="24"/>
                <w:lang w:eastAsia="bg-BG"/>
              </w:rPr>
            </w:pPr>
            <w:r w:rsidRPr="00262FEB">
              <w:rPr>
                <w:rFonts w:ascii="Times New Roman" w:hAnsi="Times New Roman"/>
                <w:szCs w:val="24"/>
                <w:lang w:val="bg-BG"/>
              </w:rPr>
              <w:t>показание за разхода на гориво на таблото пред водача</w:t>
            </w:r>
          </w:p>
        </w:tc>
        <w:tc>
          <w:tcPr>
            <w:tcW w:w="4820" w:type="dxa"/>
            <w:gridSpan w:val="2"/>
            <w:shd w:val="clear" w:color="000000" w:fill="FFFFFF"/>
            <w:noWrap/>
            <w:vAlign w:val="bottom"/>
            <w:hideMark/>
          </w:tcPr>
          <w:p w:rsidR="005301FE" w:rsidRPr="001E4178" w:rsidRDefault="005301FE"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предното стъкло да е тонирано едносекционно (да не е вертикално разделено на 2 </w:t>
            </w:r>
            <w:r w:rsidRPr="001E4178">
              <w:rPr>
                <w:rFonts w:ascii="Times New Roman" w:hAnsi="Times New Roman"/>
                <w:szCs w:val="24"/>
                <w:lang w:eastAsia="bg-BG"/>
              </w:rPr>
              <w:lastRenderedPageBreak/>
              <w:t>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отговаря на изискванията по отношение на отоплението, определени в Регламент (ЕО) 661/2009,  Правило на ИКЕ на ООН № 122 или Директива 2001/56/ЕО;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7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независимо от работата на ДВГ, с мощност минимум 30 kW, като осигурява температура в салона мин. </w:t>
            </w:r>
            <w:r w:rsidR="00D01FF9" w:rsidRPr="001E4178">
              <w:rPr>
                <w:rFonts w:ascii="Times New Roman" w:hAnsi="Times New Roman"/>
                <w:szCs w:val="24"/>
                <w:lang w:val="bg-BG" w:eastAsia="bg-BG"/>
              </w:rPr>
              <w:t>+</w:t>
            </w:r>
            <w:r w:rsidRPr="001E4178">
              <w:rPr>
                <w:rFonts w:ascii="Times New Roman" w:hAnsi="Times New Roman"/>
                <w:szCs w:val="24"/>
                <w:lang w:eastAsia="bg-BG"/>
              </w:rPr>
              <w:t>15° С при външна температура минус 25° 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val="bg-BG" w:eastAsia="bg-BG"/>
              </w:rPr>
            </w:pPr>
            <w:r w:rsidRPr="001E4178">
              <w:rPr>
                <w:rFonts w:ascii="Times New Roman" w:hAnsi="Times New Roman"/>
                <w:color w:val="000000"/>
                <w:szCs w:val="24"/>
                <w:lang w:val="bg-BG" w:eastAsia="bg-BG"/>
              </w:rPr>
              <w:t>Посочва се конкретна стойност</w:t>
            </w:r>
            <w:r w:rsidRPr="001E4178">
              <w:rPr>
                <w:rFonts w:ascii="Times New Roman" w:hAnsi="Times New Roman"/>
                <w:color w:val="000000"/>
                <w:szCs w:val="24"/>
                <w:lang w:val="en-US" w:eastAsia="bg-BG"/>
              </w:rPr>
              <w:t xml:space="preserve"> </w:t>
            </w:r>
            <w:r w:rsidRPr="001E4178">
              <w:rPr>
                <w:rFonts w:ascii="Times New Roman" w:hAnsi="Times New Roman"/>
                <w:color w:val="000000"/>
                <w:szCs w:val="24"/>
                <w:lang w:val="bg-BG" w:eastAsia="bg-BG"/>
              </w:rPr>
              <w:t>за киловатите</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Климатизация: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охлаждаща мощност  – min 30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отоплителна мощност  – min 3</w:t>
            </w:r>
            <w:r w:rsidRPr="001E4178">
              <w:rPr>
                <w:rFonts w:ascii="Times New Roman" w:hAnsi="Times New Roman"/>
                <w:szCs w:val="24"/>
                <w:lang w:val="bg-BG" w:eastAsia="bg-BG"/>
              </w:rPr>
              <w:t>2</w:t>
            </w:r>
            <w:r w:rsidR="003A1A9B"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за пътническия отсек да бъде от един модул;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980152">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противохлъзгащо покритие (мин. 2,5 mm дебелина), позволяващо машинно почистване;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гориво: </w:t>
            </w:r>
            <w:r w:rsidR="00D01FF9" w:rsidRPr="001E4178">
              <w:rPr>
                <w:rFonts w:ascii="Times New Roman" w:hAnsi="Times New Roman"/>
                <w:szCs w:val="24"/>
                <w:lang w:eastAsia="bg-BG"/>
              </w:rPr>
              <w:t>природен газ (CNG)</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минимум 6 цилиндров;</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минимален работен обем на двигателя: 6,5 литра;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минимална мощност: 200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охлаждане: водно (с охлаждаща течност);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възможност за стартиране на двигателя от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екологично изискване: </w:t>
            </w:r>
            <w:r w:rsidRPr="001E4178">
              <w:rPr>
                <w:rFonts w:ascii="Times New Roman" w:hAnsi="Times New Roman"/>
                <w:b/>
                <w:bCs/>
                <w:szCs w:val="24"/>
                <w:lang w:eastAsia="bg-BG"/>
              </w:rPr>
              <w:t>EURO VI</w:t>
            </w:r>
            <w:r w:rsidRPr="001E4178">
              <w:rPr>
                <w:rFonts w:ascii="Times New Roman" w:hAnsi="Times New Roman"/>
                <w:szCs w:val="24"/>
                <w:lang w:eastAsia="bg-BG"/>
              </w:rPr>
              <w:t>, съгласно изискванията на Регламент (ЕО) № 595/2009 и Регламент (ЕО) № 582/2011 на Комисията от 25 май 2011 година за прилагане на Регламент (ЕО) № 595/2009.</w:t>
            </w:r>
          </w:p>
        </w:tc>
        <w:tc>
          <w:tcPr>
            <w:tcW w:w="4820" w:type="dxa"/>
            <w:gridSpan w:val="2"/>
            <w:shd w:val="clear" w:color="000000" w:fill="FFFFFF"/>
            <w:noWrap/>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номера на типовото одобрение</w:t>
            </w: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b/>
                <w:bCs/>
                <w:szCs w:val="24"/>
                <w:lang w:eastAsia="bg-BG"/>
              </w:rPr>
              <w:lastRenderedPageBreak/>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Горивна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22"/>
        </w:trPr>
        <w:tc>
          <w:tcPr>
            <w:tcW w:w="9355" w:type="dxa"/>
            <w:shd w:val="clear" w:color="000000" w:fill="FFFFFF"/>
            <w:vAlign w:val="center"/>
            <w:hideMark/>
          </w:tcPr>
          <w:p w:rsidR="003A1A9B" w:rsidRPr="001E4178" w:rsidRDefault="00D01FF9"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Налягане на пълнене 200 bar;</w:t>
            </w:r>
          </w:p>
        </w:tc>
        <w:tc>
          <w:tcPr>
            <w:tcW w:w="4820" w:type="dxa"/>
            <w:gridSpan w:val="2"/>
            <w:shd w:val="clear" w:color="000000" w:fill="FFFFFF"/>
            <w:noWrap/>
            <w:vAlign w:val="bottom"/>
            <w:hideMark/>
          </w:tcPr>
          <w:p w:rsidR="003A1A9B" w:rsidRPr="001E4178" w:rsidRDefault="003A1A9B" w:rsidP="00D01FF9">
            <w:pPr>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Входящият клапан за пълнене с газ да е покрит с капак;</w:t>
            </w:r>
          </w:p>
        </w:tc>
        <w:tc>
          <w:tcPr>
            <w:tcW w:w="4820" w:type="dxa"/>
            <w:gridSpan w:val="2"/>
            <w:shd w:val="clear" w:color="000000" w:fill="FFFFFF"/>
            <w:noWrap/>
            <w:vAlign w:val="center"/>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устройство предотвратяващо „Старт” на двигателя при зареждане на превозното средство</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Скоростна кутия: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980152">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изход (тестов куплунг) на скоростната кутия за диагностика и поддръжка, осигуряващ четене, запис и съхранение на информация;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Кормилна уредба: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 и система за контрол на теглителната сила (ASR);</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електронна стабилизираща програма (ESP)</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D01FF9" w:rsidRPr="001E4178" w:rsidRDefault="00D01FF9" w:rsidP="00D01FF9">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мултиплексорна(MUX) система </w:t>
            </w:r>
            <w:r w:rsidR="003A1A9B" w:rsidRPr="001E4178">
              <w:rPr>
                <w:rFonts w:ascii="Times New Roman" w:hAnsi="Times New Roman"/>
                <w:szCs w:val="24"/>
                <w:lang w:eastAsia="bg-BG"/>
              </w:rPr>
              <w:t>работно напрежение: 24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акумулатори</w:t>
            </w:r>
            <w:r w:rsidR="00D01FF9"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мощност мин. 220 Ah</w:t>
            </w:r>
            <w:r w:rsidR="00D01FF9" w:rsidRPr="001E4178">
              <w:rPr>
                <w:rFonts w:ascii="Times New Roman" w:hAnsi="Times New Roman"/>
                <w:szCs w:val="24"/>
                <w:lang w:val="bg-BG" w:eastAsia="bg-BG"/>
              </w:rPr>
              <w:t xml:space="preserve"> всеки </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7786D" w:rsidRPr="001E4178" w:rsidTr="00653FA7">
        <w:trPr>
          <w:gridAfter w:val="1"/>
          <w:wAfter w:w="4128" w:type="dxa"/>
          <w:trHeight w:val="315"/>
        </w:trPr>
        <w:tc>
          <w:tcPr>
            <w:tcW w:w="9355" w:type="dxa"/>
            <w:shd w:val="clear" w:color="000000" w:fill="FFFFFF"/>
            <w:vAlign w:val="bottom"/>
          </w:tcPr>
          <w:p w:rsidR="00A7786D" w:rsidRPr="001E4178" w:rsidRDefault="00A7786D" w:rsidP="00BC1947">
            <w:pPr>
              <w:numPr>
                <w:ilvl w:val="0"/>
                <w:numId w:val="55"/>
              </w:numPr>
              <w:jc w:val="both"/>
              <w:rPr>
                <w:rFonts w:ascii="Times New Roman" w:hAnsi="Times New Roman"/>
                <w:szCs w:val="24"/>
                <w:lang w:eastAsia="bg-BG"/>
              </w:rPr>
            </w:pPr>
            <w:r>
              <w:rPr>
                <w:rFonts w:ascii="Times New Roman" w:hAnsi="Times New Roman"/>
                <w:szCs w:val="24"/>
                <w:lang w:val="bg-BG" w:eastAsia="bg-BG"/>
              </w:rPr>
              <w:t>дневни светлини;</w:t>
            </w:r>
          </w:p>
        </w:tc>
        <w:tc>
          <w:tcPr>
            <w:tcW w:w="4820" w:type="dxa"/>
            <w:gridSpan w:val="2"/>
            <w:shd w:val="clear" w:color="000000" w:fill="FFFFFF"/>
            <w:noWrap/>
            <w:vAlign w:val="bottom"/>
          </w:tcPr>
          <w:p w:rsidR="00A7786D" w:rsidRPr="001E4178" w:rsidRDefault="00A7786D"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w:t>
            </w:r>
            <w:r w:rsidR="00D01FF9" w:rsidRPr="001E4178">
              <w:rPr>
                <w:rFonts w:ascii="Times New Roman" w:hAnsi="Times New Roman"/>
                <w:szCs w:val="24"/>
                <w:lang w:eastAsia="bg-BG"/>
              </w:rPr>
              <w:t>автоматизирана централна система за смазване</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D422B1">
            <w:pPr>
              <w:rPr>
                <w:rFonts w:ascii="Times New Roman" w:hAnsi="Times New Roman"/>
                <w:b/>
                <w:bCs/>
                <w:szCs w:val="24"/>
                <w:lang w:val="bg-BG" w:eastAsia="bg-BG"/>
              </w:rPr>
            </w:pPr>
            <w:r w:rsidRPr="001E4178">
              <w:rPr>
                <w:rFonts w:ascii="Times New Roman" w:hAnsi="Times New Roman"/>
                <w:b/>
                <w:bCs/>
                <w:szCs w:val="24"/>
                <w:lang w:eastAsia="bg-BG"/>
              </w:rPr>
              <w:t>Газови бутилки</w:t>
            </w:r>
            <w:r w:rsidRPr="001E4178">
              <w:rPr>
                <w:rFonts w:ascii="Times New Roman" w:hAnsi="Times New Roman"/>
                <w:b/>
                <w:bCs/>
                <w:szCs w:val="24"/>
                <w:lang w:val="bg-BG" w:eastAsia="bg-BG"/>
              </w:rPr>
              <w:t>:</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обем на бутилките – минимум 1200 литра</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изработени от композитни материали</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гарантиран пробег на автобуса с едно зареждане - не по малко от 400 км при напълно заредени бутилки с максимално налягане 20 MPa</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47"/>
        </w:trPr>
        <w:tc>
          <w:tcPr>
            <w:tcW w:w="9355" w:type="dxa"/>
            <w:shd w:val="clear" w:color="000000" w:fill="FFFFFF"/>
            <w:vAlign w:val="center"/>
            <w:hideMark/>
          </w:tcPr>
          <w:p w:rsidR="003A1A9B"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един основен цвят - </w:t>
            </w:r>
            <w:r w:rsidRPr="001E4178">
              <w:rPr>
                <w:rFonts w:ascii="Times New Roman" w:hAnsi="Times New Roman"/>
                <w:szCs w:val="24"/>
                <w:lang w:val="bg-BG" w:eastAsia="bg-BG"/>
              </w:rPr>
              <w:t>бял</w:t>
            </w:r>
            <w:r w:rsidR="003A1A9B" w:rsidRPr="001E4178">
              <w:rPr>
                <w:rFonts w:ascii="Times New Roman" w:hAnsi="Times New Roman"/>
                <w:szCs w:val="24"/>
                <w:lang w:eastAsia="bg-BG"/>
              </w:rPr>
              <w:t xml:space="preserve"> (</w:t>
            </w:r>
            <w:r w:rsidRPr="001E4178">
              <w:rPr>
                <w:rFonts w:ascii="Times New Roman" w:hAnsi="Times New Roman"/>
                <w:szCs w:val="24"/>
                <w:lang w:eastAsia="bg-BG"/>
              </w:rPr>
              <w:t>нюанса на цвета се уточнява при сключване на договора</w:t>
            </w:r>
            <w:r w:rsidR="003A1A9B" w:rsidRPr="001E4178">
              <w:rPr>
                <w:rFonts w:ascii="Times New Roman" w:hAnsi="Times New Roman"/>
                <w:szCs w:val="24"/>
                <w:lang w:eastAsia="bg-BG"/>
              </w:rPr>
              <w:t>);</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247"/>
        </w:trPr>
        <w:tc>
          <w:tcPr>
            <w:tcW w:w="9355" w:type="dxa"/>
            <w:shd w:val="clear" w:color="000000" w:fill="FFFFFF"/>
            <w:vAlign w:val="center"/>
          </w:tcPr>
          <w:p w:rsidR="00D01FF9" w:rsidRPr="001E4178" w:rsidRDefault="00D01FF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брандиране по проект (уточнява се при сключване на договора);</w:t>
            </w:r>
          </w:p>
        </w:tc>
        <w:tc>
          <w:tcPr>
            <w:tcW w:w="4820" w:type="dxa"/>
            <w:gridSpan w:val="2"/>
            <w:shd w:val="clear" w:color="000000" w:fill="FFFFFF"/>
            <w:noWrap/>
            <w:vAlign w:val="center"/>
          </w:tcPr>
          <w:p w:rsidR="00D01FF9" w:rsidRPr="001E4178" w:rsidRDefault="00D01FF9"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Огледала за обратно виждане или други устройства за непряко виждане: </w:t>
            </w:r>
            <w:r w:rsidRPr="001E4178">
              <w:rPr>
                <w:rFonts w:ascii="Times New Roman" w:hAnsi="Times New Roman"/>
                <w:szCs w:val="24"/>
                <w:lang w:eastAsia="bg-BG"/>
              </w:rPr>
              <w:t xml:space="preserve">съгласно изискванията  по отношение на устройствата за непряко виждане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46 или Директива 2003/97/ЕИО: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0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външни, клас II: от ляво и от дясно, с подгряване, с възможност за настройване</w:t>
            </w:r>
            <w:r w:rsidR="00D01FF9" w:rsidRPr="001E4178">
              <w:rPr>
                <w:rFonts w:ascii="Times New Roman" w:hAnsi="Times New Roman"/>
                <w:szCs w:val="24"/>
                <w:lang w:val="bg-BG" w:eastAsia="bg-BG"/>
              </w:rPr>
              <w:t>, възможност за сгъване при преминаване през автоматична автомивка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външно огледало откъм вратите (от дясно) клас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41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Вътрешни огледала за наблюдение на вратите и салона: </w:t>
            </w:r>
            <w:r w:rsidR="00F40F12" w:rsidRPr="001E4178">
              <w:rPr>
                <w:rFonts w:ascii="Times New Roman" w:hAnsi="Times New Roman"/>
                <w:szCs w:val="24"/>
                <w:lang w:eastAsia="bg-BG"/>
              </w:rPr>
              <w:t>едно монтирано отпред при водача, осигуряващо видимост към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Видеонаблюдение на всяка врата с визуализация върху монитор при водача, функция за запис и възможност за сваляне на информацията на външен носител.</w:t>
            </w:r>
          </w:p>
        </w:tc>
        <w:tc>
          <w:tcPr>
            <w:tcW w:w="4820" w:type="dxa"/>
            <w:gridSpan w:val="2"/>
            <w:shd w:val="clear" w:color="000000" w:fill="FFFFFF"/>
            <w:noWrap/>
            <w:vAlign w:val="bottom"/>
          </w:tcPr>
          <w:p w:rsidR="00F40F12" w:rsidRPr="001E4178" w:rsidRDefault="00F40F12" w:rsidP="00F40F12">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електронни с възможност за изписване на кирилица и латиница;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p w:rsidR="003A1A9B" w:rsidRPr="001E4178" w:rsidRDefault="003A1A9B" w:rsidP="009614D7">
            <w:pPr>
              <w:autoSpaceDE w:val="0"/>
              <w:autoSpaceDN w:val="0"/>
              <w:adjustRightInd w:val="0"/>
              <w:ind w:left="709"/>
              <w:jc w:val="both"/>
              <w:rPr>
                <w:rFonts w:ascii="Times New Roman" w:hAnsi="Times New Roman"/>
                <w:szCs w:val="24"/>
                <w:lang w:val="bg-BG"/>
              </w:rPr>
            </w:pP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527"/>
        </w:trPr>
        <w:tc>
          <w:tcPr>
            <w:tcW w:w="9355" w:type="dxa"/>
            <w:shd w:val="clear" w:color="000000" w:fill="FFFFFF"/>
            <w:vAlign w:val="bottom"/>
            <w:hideMark/>
          </w:tcPr>
          <w:p w:rsidR="003A1A9B" w:rsidRPr="001E4178" w:rsidRDefault="003A1A9B" w:rsidP="00BC1947">
            <w:pPr>
              <w:numPr>
                <w:ilvl w:val="0"/>
                <w:numId w:val="45"/>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005"/>
        </w:trPr>
        <w:tc>
          <w:tcPr>
            <w:tcW w:w="9355" w:type="dxa"/>
            <w:shd w:val="clear" w:color="000000" w:fill="FFFFFF"/>
            <w:vAlign w:val="bottom"/>
            <w:hideMark/>
          </w:tcPr>
          <w:p w:rsidR="003A1A9B"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осигуряващи информация от вътре – един брой информационен дисплей зад кабината на водача,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12"/>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23"/>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11"/>
        </w:trPr>
        <w:tc>
          <w:tcPr>
            <w:tcW w:w="9355" w:type="dxa"/>
            <w:shd w:val="clear" w:color="000000" w:fill="FFFFFF"/>
            <w:vAlign w:val="bottom"/>
            <w:hideMark/>
          </w:tcPr>
          <w:p w:rsidR="003A1A9B"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минимум </w:t>
            </w:r>
            <w:r w:rsidRPr="001E4178">
              <w:rPr>
                <w:rFonts w:ascii="Times New Roman" w:hAnsi="Times New Roman"/>
                <w:szCs w:val="24"/>
                <w:lang w:val="bg-BG" w:eastAsia="bg-BG"/>
              </w:rPr>
              <w:t>2</w:t>
            </w:r>
            <w:r w:rsidR="003A1A9B" w:rsidRPr="001E4178">
              <w:rPr>
                <w:rFonts w:ascii="Times New Roman" w:hAnsi="Times New Roman"/>
                <w:szCs w:val="24"/>
                <w:lang w:eastAsia="bg-BG"/>
              </w:rPr>
              <w:t xml:space="preserve"> (</w:t>
            </w:r>
            <w:r w:rsidRPr="001E4178">
              <w:rPr>
                <w:rFonts w:ascii="Times New Roman" w:hAnsi="Times New Roman"/>
                <w:szCs w:val="24"/>
                <w:lang w:val="bg-BG" w:eastAsia="bg-BG"/>
              </w:rPr>
              <w:t>два</w:t>
            </w:r>
            <w:r w:rsidR="003A1A9B"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ограничена максимална скорост на движение до максимум 70 km/h;</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обозначени най-малко 4 точки (лесно достъпни) за повдигане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D422B1">
            <w:pPr>
              <w:jc w:val="both"/>
              <w:rPr>
                <w:rFonts w:ascii="Times New Roman" w:hAnsi="Times New Roman"/>
                <w:b/>
                <w:bCs/>
                <w:szCs w:val="24"/>
                <w:lang w:eastAsia="bg-BG"/>
              </w:rPr>
            </w:pPr>
            <w:r w:rsidRPr="001E4178">
              <w:rPr>
                <w:rFonts w:ascii="Times New Roman" w:hAnsi="Times New Roman"/>
                <w:b/>
                <w:bCs/>
                <w:szCs w:val="24"/>
                <w:lang w:eastAsia="bg-BG"/>
              </w:rPr>
              <w:t>Техническа поддръжка:</w:t>
            </w:r>
            <w:r w:rsidRPr="001E4178">
              <w:rPr>
                <w:rFonts w:ascii="Times New Roman" w:hAnsi="Times New Roman"/>
                <w:szCs w:val="24"/>
                <w:lang w:eastAsia="bg-BG"/>
              </w:rPr>
              <w:t xml:space="preserve"> </w:t>
            </w:r>
            <w:r w:rsidRPr="001E4178">
              <w:rPr>
                <w:rFonts w:ascii="Times New Roman" w:hAnsi="Times New Roman"/>
                <w:szCs w:val="24"/>
                <w:lang w:val="bg-BG" w:eastAsia="bg-BG"/>
              </w:rPr>
              <w:t xml:space="preserve">Поддържане в производство </w:t>
            </w:r>
            <w:r w:rsidRPr="001E4178">
              <w:rPr>
                <w:rFonts w:ascii="Times New Roman" w:hAnsi="Times New Roman"/>
                <w:szCs w:val="24"/>
                <w:lang w:eastAsia="bg-BG"/>
              </w:rPr>
              <w:t>на резервни части: минимум 10 години (след доставката на последния автобус от тази поръчка );</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D422B1">
            <w:pPr>
              <w:jc w:val="both"/>
              <w:rPr>
                <w:rFonts w:ascii="Times New Roman" w:hAnsi="Times New Roman"/>
                <w:b/>
                <w:bCs/>
                <w:szCs w:val="24"/>
                <w:lang w:eastAsia="bg-BG"/>
              </w:rPr>
            </w:pPr>
            <w:r w:rsidRPr="001E4178">
              <w:rPr>
                <w:rFonts w:ascii="Times New Roman" w:hAnsi="Times New Roman"/>
                <w:b/>
                <w:bCs/>
                <w:szCs w:val="24"/>
                <w:lang w:eastAsia="bg-BG"/>
              </w:rPr>
              <w:t>Инструкции и диаграми:</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9614D7" w:rsidRPr="001E4178" w:rsidTr="00653FA7">
        <w:trPr>
          <w:gridAfter w:val="1"/>
          <w:wAfter w:w="4128" w:type="dxa"/>
          <w:trHeight w:val="841"/>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с нанесени размери, компановка на салона и други технически данни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630"/>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на електрическото оборудване и пневматичните системи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9614D7"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ръководство за експлоатация и ежедневно обслужване на бъ</w:t>
            </w:r>
            <w:r>
              <w:rPr>
                <w:rFonts w:ascii="Times New Roman" w:hAnsi="Times New Roman"/>
                <w:szCs w:val="24"/>
                <w:lang w:eastAsia="bg-BG"/>
              </w:rPr>
              <w:t>лгарски език (за всеки автобус)</w:t>
            </w:r>
            <w:r>
              <w:rPr>
                <w:rFonts w:ascii="Times New Roman" w:hAnsi="Times New Roman"/>
                <w:szCs w:val="24"/>
                <w:lang w:val="bg-BG" w:eastAsia="bg-BG"/>
              </w:rPr>
              <w:t>.</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p>
        </w:tc>
      </w:tr>
    </w:tbl>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Default="00D422B1"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Pr="001E4178" w:rsidRDefault="00332F7A"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F40F12" w:rsidRPr="001E4178" w:rsidRDefault="009F291B" w:rsidP="00F40F12">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232B6" w:rsidRPr="001E4178">
        <w:rPr>
          <w:rFonts w:ascii="Times New Roman" w:hAnsi="Times New Roman"/>
          <w:b/>
          <w:i/>
          <w:szCs w:val="24"/>
          <w:lang w:val="bg-BG"/>
        </w:rPr>
        <w:t xml:space="preserve"> № 2.2</w:t>
      </w:r>
      <w:r w:rsidR="00F40F12" w:rsidRPr="001E4178">
        <w:rPr>
          <w:rFonts w:ascii="Times New Roman" w:hAnsi="Times New Roman"/>
          <w:b/>
          <w:i/>
          <w:szCs w:val="24"/>
          <w:lang w:val="bg-BG"/>
        </w:rPr>
        <w:t>.1.</w:t>
      </w:r>
    </w:p>
    <w:p w:rsidR="00F40F12" w:rsidRPr="001E4178" w:rsidRDefault="00F40F12" w:rsidP="00F40F12">
      <w:pPr>
        <w:jc w:val="both"/>
        <w:rPr>
          <w:rFonts w:ascii="Times New Roman" w:hAnsi="Times New Roman"/>
          <w:b/>
          <w:i/>
          <w:szCs w:val="24"/>
          <w:lang w:val="bg-BG"/>
        </w:rPr>
      </w:pPr>
      <w:r w:rsidRPr="001E4178">
        <w:rPr>
          <w:rFonts w:ascii="Times New Roman" w:hAnsi="Times New Roman"/>
          <w:b/>
          <w:i/>
          <w:szCs w:val="24"/>
          <w:lang w:val="bg-BG"/>
        </w:rPr>
        <w:t xml:space="preserve"> към Предложение</w:t>
      </w:r>
      <w:r w:rsidR="00E232B6" w:rsidRPr="001E4178">
        <w:rPr>
          <w:rFonts w:ascii="Times New Roman" w:hAnsi="Times New Roman"/>
          <w:b/>
          <w:i/>
          <w:szCs w:val="24"/>
          <w:lang w:val="bg-BG"/>
        </w:rPr>
        <w:t xml:space="preserve"> за изпълнение (</w:t>
      </w:r>
      <w:r w:rsidR="009D4FE6" w:rsidRPr="001E4178">
        <w:rPr>
          <w:rFonts w:ascii="Times New Roman" w:hAnsi="Times New Roman"/>
          <w:b/>
          <w:i/>
          <w:szCs w:val="24"/>
          <w:lang w:val="bg-BG"/>
        </w:rPr>
        <w:t xml:space="preserve">Образец </w:t>
      </w:r>
      <w:r w:rsidR="00E232B6" w:rsidRPr="001E4178">
        <w:rPr>
          <w:rFonts w:ascii="Times New Roman" w:hAnsi="Times New Roman"/>
          <w:b/>
          <w:i/>
          <w:szCs w:val="24"/>
          <w:lang w:val="bg-BG"/>
        </w:rPr>
        <w:t>№ 2.2</w:t>
      </w:r>
      <w:r w:rsidRPr="001E4178">
        <w:rPr>
          <w:rFonts w:ascii="Times New Roman" w:hAnsi="Times New Roman"/>
          <w:b/>
          <w:i/>
          <w:szCs w:val="24"/>
          <w:lang w:val="bg-BG"/>
        </w:rPr>
        <w:t>)</w:t>
      </w:r>
    </w:p>
    <w:p w:rsidR="00F40F12" w:rsidRPr="001E4178" w:rsidRDefault="00F40F12" w:rsidP="00F40F12">
      <w:pPr>
        <w:jc w:val="both"/>
        <w:rPr>
          <w:rFonts w:ascii="Times New Roman" w:hAnsi="Times New Roman"/>
          <w:b/>
          <w:i/>
          <w:szCs w:val="24"/>
          <w:lang w:val="bg-BG"/>
        </w:rPr>
      </w:pPr>
    </w:p>
    <w:tbl>
      <w:tblPr>
        <w:tblW w:w="1816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gridCol w:w="1418"/>
        <w:gridCol w:w="3402"/>
        <w:gridCol w:w="4128"/>
      </w:tblGrid>
      <w:tr w:rsidR="00F40F12" w:rsidRPr="001E4178" w:rsidTr="00D422B1">
        <w:trPr>
          <w:trHeight w:val="315"/>
        </w:trPr>
        <w:tc>
          <w:tcPr>
            <w:tcW w:w="9214" w:type="dxa"/>
            <w:tcBorders>
              <w:top w:val="nil"/>
              <w:left w:val="nil"/>
              <w:bottom w:val="nil"/>
              <w:right w:val="nil"/>
            </w:tcBorders>
            <w:shd w:val="clear" w:color="auto" w:fill="auto"/>
            <w:vAlign w:val="bottom"/>
            <w:hideMark/>
          </w:tcPr>
          <w:p w:rsidR="00F40F12" w:rsidRPr="001E4178" w:rsidRDefault="00F40F12"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F40F12" w:rsidRPr="001E4178" w:rsidRDefault="00F40F12"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F40F12" w:rsidRPr="001E4178" w:rsidRDefault="00F40F12" w:rsidP="00D422B1">
            <w:pPr>
              <w:rPr>
                <w:rFonts w:ascii="Times New Roman" w:hAnsi="Times New Roman"/>
                <w:b/>
                <w:bCs/>
                <w:szCs w:val="24"/>
                <w:lang w:val="bg-BG" w:eastAsia="bg-BG"/>
              </w:rPr>
            </w:pPr>
          </w:p>
        </w:tc>
      </w:tr>
      <w:tr w:rsidR="00F40F12" w:rsidRPr="001E4178" w:rsidTr="00D422B1">
        <w:trPr>
          <w:gridAfter w:val="1"/>
          <w:wAfter w:w="4128" w:type="dxa"/>
          <w:trHeight w:val="984"/>
        </w:trPr>
        <w:tc>
          <w:tcPr>
            <w:tcW w:w="9214" w:type="dxa"/>
            <w:shd w:val="clear" w:color="000000" w:fill="FFFFFF"/>
            <w:vAlign w:val="center"/>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b/>
                <w:bCs/>
                <w:szCs w:val="24"/>
                <w:lang w:eastAsia="bg-BG"/>
              </w:rPr>
              <w:t>ТЕХНИЧЕСКИ СПЕЦИФИКАЦИИ</w:t>
            </w:r>
          </w:p>
          <w:p w:rsidR="00F40F12" w:rsidRPr="001E4178" w:rsidRDefault="002A4569" w:rsidP="009A4676">
            <w:pPr>
              <w:jc w:val="center"/>
              <w:rPr>
                <w:rFonts w:ascii="Times New Roman" w:hAnsi="Times New Roman"/>
                <w:b/>
                <w:bCs/>
                <w:szCs w:val="24"/>
                <w:lang w:eastAsia="bg-BG"/>
              </w:rPr>
            </w:pPr>
            <w:r w:rsidRPr="001E4178">
              <w:rPr>
                <w:rFonts w:ascii="Times New Roman" w:hAnsi="Times New Roman"/>
                <w:b/>
                <w:bCs/>
                <w:szCs w:val="24"/>
                <w:lang w:eastAsia="bg-BG"/>
              </w:rPr>
              <w:t xml:space="preserve">ГАЗОВИ </w:t>
            </w:r>
            <w:r w:rsidRPr="001E4178">
              <w:rPr>
                <w:rFonts w:ascii="Times New Roman" w:hAnsi="Times New Roman"/>
                <w:b/>
                <w:bCs/>
                <w:szCs w:val="24"/>
                <w:lang w:val="bg-BG" w:eastAsia="bg-BG"/>
              </w:rPr>
              <w:t>СЪЧЛЕНЕНИ</w:t>
            </w:r>
            <w:r w:rsidRPr="001E4178">
              <w:rPr>
                <w:rFonts w:ascii="Times New Roman" w:hAnsi="Times New Roman"/>
                <w:b/>
                <w:bCs/>
                <w:szCs w:val="24"/>
                <w:lang w:eastAsia="bg-BG"/>
              </w:rPr>
              <w:t xml:space="preserve"> АВТОБУСИ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color w:val="000000"/>
                <w:szCs w:val="24"/>
                <w:lang w:eastAsia="bg-BG"/>
              </w:rPr>
            </w:pPr>
            <w:r w:rsidRPr="001E4178">
              <w:rPr>
                <w:rFonts w:ascii="Times New Roman" w:hAnsi="Times New Roman"/>
                <w:b/>
                <w:bCs/>
                <w:color w:val="000000"/>
                <w:szCs w:val="24"/>
                <w:lang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1E4178">
              <w:rPr>
                <w:rFonts w:ascii="Times New Roman" w:hAnsi="Times New Roman"/>
                <w:b/>
                <w:bCs/>
                <w:color w:val="000000"/>
                <w:szCs w:val="24"/>
                <w:lang w:eastAsia="bg-BG"/>
              </w:rPr>
              <w:t>):</w:t>
            </w:r>
          </w:p>
        </w:tc>
      </w:tr>
      <w:tr w:rsidR="00F40F12" w:rsidRPr="001E4178" w:rsidTr="00D422B1">
        <w:trPr>
          <w:gridAfter w:val="1"/>
          <w:wAfter w:w="4128" w:type="dxa"/>
          <w:trHeight w:val="2401"/>
        </w:trPr>
        <w:tc>
          <w:tcPr>
            <w:tcW w:w="9214" w:type="dxa"/>
            <w:shd w:val="clear" w:color="000000" w:fill="FFFFFF"/>
            <w:vAlign w:val="bottom"/>
            <w:hideMark/>
          </w:tcPr>
          <w:p w:rsidR="00DC0E99" w:rsidRPr="001E4178" w:rsidRDefault="00DC0E99" w:rsidP="00DC0E99">
            <w:pPr>
              <w:pStyle w:val="13"/>
              <w:shd w:val="clear" w:color="auto" w:fill="auto"/>
              <w:tabs>
                <w:tab w:val="left" w:pos="8280"/>
              </w:tabs>
              <w:spacing w:before="0" w:after="0"/>
              <w:ind w:firstLine="0"/>
              <w:jc w:val="both"/>
            </w:pPr>
            <w:r w:rsidRPr="001E4178">
              <w:rPr>
                <w:rStyle w:val="afff9"/>
              </w:rPr>
              <w:t>Тип на превозното средство:</w:t>
            </w:r>
            <w:r w:rsidRPr="001E4178">
              <w:t xml:space="preserve"> новопроизведен</w:t>
            </w:r>
            <w:r w:rsidRPr="001E4178">
              <w:rPr>
                <w:lang w:val="bg-BG"/>
              </w:rPr>
              <w:t>и</w:t>
            </w:r>
            <w:r w:rsidRPr="001E4178">
              <w:t>, в серийно производство</w:t>
            </w:r>
            <w:r w:rsidRPr="001E4178">
              <w:rPr>
                <w:lang w:val="bg-BG"/>
              </w:rPr>
              <w:t xml:space="preserve"> </w:t>
            </w:r>
            <w:r w:rsidRPr="001E4178">
              <w:rPr>
                <w:lang w:val="en-US"/>
              </w:rPr>
              <w:t>(</w:t>
            </w:r>
            <w:r w:rsidRPr="001E4178">
              <w:rPr>
                <w:lang w:val="bg-BG"/>
              </w:rPr>
              <w:t>неограничена серия</w:t>
            </w:r>
            <w:r w:rsidRPr="001E4178">
              <w:rPr>
                <w:lang w:val="en-US"/>
              </w:rPr>
              <w:t>)</w:t>
            </w:r>
            <w:r w:rsidRPr="001E4178">
              <w:t>, нископодов</w:t>
            </w:r>
            <w:r w:rsidRPr="001E4178">
              <w:rPr>
                <w:lang w:val="bg-BG"/>
              </w:rPr>
              <w:t>и,</w:t>
            </w:r>
            <w:r w:rsidRPr="001E4178">
              <w:t xml:space="preserve"> съчленен</w:t>
            </w:r>
            <w:r w:rsidRPr="001E4178">
              <w:rPr>
                <w:lang w:val="bg-BG"/>
              </w:rPr>
              <w:t>и,</w:t>
            </w:r>
            <w:r w:rsidRPr="001E4178">
              <w:t xml:space="preserve"> градски автобус</w:t>
            </w:r>
            <w:r w:rsidRPr="001E4178">
              <w:rPr>
                <w:lang w:val="bg-BG"/>
              </w:rPr>
              <w:t>и,</w:t>
            </w:r>
            <w:r w:rsidRPr="001E4178">
              <w:t xml:space="preserve"> с три оси, категория М</w:t>
            </w:r>
            <w:r w:rsidRPr="001E4178">
              <w:rPr>
                <w:vertAlign w:val="subscript"/>
              </w:rPr>
              <w:t>З</w:t>
            </w:r>
            <w:r w:rsidRPr="001E4178">
              <w:t>, клас I,</w:t>
            </w:r>
            <w:r w:rsidRPr="001E4178">
              <w:rPr>
                <w:lang w:val="en-US"/>
              </w:rPr>
              <w:t xml:space="preserve"> </w:t>
            </w:r>
            <w:r w:rsidRPr="001E4178">
              <w:rPr>
                <w:lang w:val="bg-BG"/>
              </w:rPr>
              <w:t>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r w:rsidRPr="001E4178">
              <w:rPr>
                <w:shd w:val="clear" w:color="auto" w:fill="FFFFFF"/>
                <w:lang w:val="bg-BG"/>
              </w:rPr>
              <w:t>;</w:t>
            </w:r>
            <w:r w:rsidRPr="001E4178">
              <w:rPr>
                <w:shd w:val="clear" w:color="auto" w:fill="FFFFFF"/>
              </w:rPr>
              <w:br/>
            </w:r>
            <w:r w:rsidRPr="001E4178">
              <w:rPr>
                <w:lang w:val="bg-BG"/>
              </w:rPr>
              <w:t xml:space="preserve">        </w:t>
            </w:r>
            <w:r w:rsidRPr="001E4178">
              <w:t xml:space="preserve">Автобусите да са с </w:t>
            </w:r>
            <w:r w:rsidRPr="001E4178">
              <w:rPr>
                <w:b/>
              </w:rPr>
              <w:t>горивна уредба за сгъстен природен газ (CNG)</w:t>
            </w:r>
            <w:r w:rsidRPr="001E4178">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F40F12" w:rsidRPr="001E4178" w:rsidRDefault="00F40F12" w:rsidP="00DC0E99">
            <w:pPr>
              <w:tabs>
                <w:tab w:val="left" w:pos="426"/>
                <w:tab w:val="left" w:pos="8931"/>
              </w:tabs>
              <w:autoSpaceDE w:val="0"/>
              <w:autoSpaceDN w:val="0"/>
              <w:adjustRightInd w:val="0"/>
              <w:ind w:right="-2"/>
              <w:jc w:val="both"/>
              <w:rPr>
                <w:rFonts w:ascii="Times New Roman" w:hAnsi="Times New Roman"/>
                <w:szCs w:val="24"/>
                <w:lang w:val="bg-BG"/>
              </w:rPr>
            </w:pP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Схема на компановката:</w:t>
            </w:r>
            <w:r w:rsidRPr="001E4178">
              <w:rPr>
                <w:rFonts w:ascii="Times New Roman" w:hAnsi="Times New Roman"/>
                <w:szCs w:val="24"/>
                <w:lan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450"/>
        </w:trPr>
        <w:tc>
          <w:tcPr>
            <w:tcW w:w="9214" w:type="dxa"/>
            <w:shd w:val="clear" w:color="000000" w:fill="FFFFFF"/>
            <w:vAlign w:val="bottom"/>
            <w:hideMark/>
          </w:tcPr>
          <w:p w:rsidR="00F40F12" w:rsidRPr="001E4178" w:rsidRDefault="00F40F12" w:rsidP="00D422B1">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Pr="001E4178">
              <w:rPr>
                <w:rFonts w:ascii="Times New Roman" w:hAnsi="Times New Roman"/>
                <w:szCs w:val="24"/>
              </w:rPr>
              <w:t xml:space="preserve">минимум 24 (двадесет и четири) месеца и максимум </w:t>
            </w:r>
            <w:r w:rsidRPr="001E4178">
              <w:rPr>
                <w:rFonts w:ascii="Times New Roman" w:hAnsi="Times New Roman"/>
                <w:szCs w:val="24"/>
                <w:lang w:val="bg-BG"/>
              </w:rPr>
              <w:t>36 (тридесет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color w:val="000000"/>
                <w:szCs w:val="24"/>
                <w:lang w:eastAsia="bg-BG"/>
              </w:rPr>
            </w:pPr>
            <w:r w:rsidRPr="001E4178">
              <w:rPr>
                <w:rFonts w:ascii="Times New Roman" w:hAnsi="Times New Roman"/>
                <w:b/>
                <w:szCs w:val="24"/>
              </w:rPr>
              <w:lastRenderedPageBreak/>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tcPr>
          <w:p w:rsidR="00F40F12" w:rsidRPr="001E4178" w:rsidRDefault="00F40F12" w:rsidP="009A4676">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A4676">
              <w:rPr>
                <w:rFonts w:ascii="Times New Roman" w:hAnsi="Times New Roman"/>
                <w:szCs w:val="24"/>
                <w:lang w:val="bg-BG"/>
              </w:rPr>
              <w:t xml:space="preserve">автобус </w:t>
            </w:r>
            <w:r w:rsidRPr="001E4178">
              <w:rPr>
                <w:rFonts w:ascii="Times New Roman" w:hAnsi="Times New Roman"/>
                <w:szCs w:val="24"/>
                <w:lang w:val="bg-BG"/>
              </w:rPr>
              <w:t>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rPr>
                <w:rFonts w:ascii="Times New Roman" w:hAnsi="Times New Roman"/>
                <w:b/>
                <w:color w:val="000000"/>
                <w:szCs w:val="24"/>
                <w:lang w:eastAsia="bg-BG"/>
              </w:rPr>
            </w:pPr>
            <w:r w:rsidRPr="001E4178">
              <w:rPr>
                <w:rFonts w:ascii="Times New Roman" w:hAnsi="Times New Roman"/>
                <w:b/>
                <w:color w:val="000000"/>
                <w:szCs w:val="24"/>
                <w:lang w:eastAsia="bg-BG"/>
              </w:rPr>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tabs>
                <w:tab w:val="left" w:pos="355"/>
              </w:tabs>
              <w:ind w:left="-55" w:firstLine="0"/>
              <w:jc w:val="both"/>
              <w:rPr>
                <w:rFonts w:ascii="Times New Roman" w:hAnsi="Times New Roman"/>
                <w:color w:val="000000"/>
                <w:szCs w:val="24"/>
                <w:lang w:eastAsia="bg-BG"/>
              </w:rPr>
            </w:pPr>
            <w:r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до 30 календарни дни за двигател и скоростна кутия.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00DC0E99" w:rsidRPr="001E4178">
              <w:rPr>
                <w:rFonts w:ascii="Times New Roman" w:hAnsi="Times New Roman"/>
                <w:bCs/>
                <w:szCs w:val="24"/>
                <w:lang w:val="bg-BG" w:eastAsia="bg-BG"/>
              </w:rPr>
              <w:t xml:space="preserve">от </w:t>
            </w:r>
            <w:r w:rsidR="00DC0E99" w:rsidRPr="001E4178">
              <w:rPr>
                <w:rFonts w:ascii="Times New Roman" w:hAnsi="Times New Roman"/>
                <w:szCs w:val="24"/>
                <w:lang w:val="bg-BG"/>
              </w:rPr>
              <w:t xml:space="preserve">17800 до 18750 </w:t>
            </w:r>
            <w:r w:rsidR="00DC0E99" w:rsidRPr="001E4178">
              <w:rPr>
                <w:rFonts w:ascii="Times New Roman" w:hAnsi="Times New Roman"/>
                <w:szCs w:val="24"/>
                <w:lang w:val="en-US"/>
              </w:rPr>
              <w:t>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максимум</w:t>
            </w:r>
            <w:r w:rsidRPr="001E4178">
              <w:rPr>
                <w:rFonts w:ascii="Times New Roman" w:hAnsi="Times New Roman"/>
                <w:b/>
                <w:bCs/>
                <w:szCs w:val="24"/>
                <w:lang w:eastAsia="bg-BG"/>
              </w:rPr>
              <w:t xml:space="preserve"> </w:t>
            </w:r>
            <w:r w:rsidRPr="001E4178">
              <w:rPr>
                <w:rFonts w:ascii="Times New Roman" w:hAnsi="Times New Roman"/>
                <w:szCs w:val="24"/>
                <w:lang w:eastAsia="bg-BG"/>
              </w:rPr>
              <w:t>2 500 mm (± 50 mm) без да се включват външните огледала за обратно виждане;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3450 mm (с климатичната система и газовите бутилки);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C0E99">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w:t>
            </w:r>
            <w:r w:rsidR="00DC0E99" w:rsidRPr="001E4178">
              <w:rPr>
                <w:rFonts w:ascii="Times New Roman" w:hAnsi="Times New Roman"/>
                <w:bCs/>
                <w:szCs w:val="24"/>
                <w:lang w:val="bg-BG" w:eastAsia="bg-BG"/>
              </w:rPr>
              <w:t>3</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416"/>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w:t>
            </w:r>
            <w:r w:rsidRPr="001E4178">
              <w:rPr>
                <w:rFonts w:ascii="Times New Roman" w:hAnsi="Times New Roman"/>
                <w:szCs w:val="24"/>
                <w:lang w:eastAsia="bg-BG"/>
              </w:rPr>
              <w:lastRenderedPageBreak/>
              <w:t>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0D34C5">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Pr="001E4178">
              <w:rPr>
                <w:rFonts w:ascii="Times New Roman" w:hAnsi="Times New Roman"/>
                <w:szCs w:val="24"/>
                <w:lang w:eastAsia="bg-BG"/>
              </w:rPr>
              <w:t xml:space="preserve"> (без водача):  минимум  3</w:t>
            </w:r>
            <w:r w:rsidR="000D34C5">
              <w:rPr>
                <w:rFonts w:ascii="Times New Roman" w:hAnsi="Times New Roman"/>
                <w:szCs w:val="24"/>
                <w:lang w:eastAsia="bg-BG"/>
              </w:rPr>
              <w:t>3</w:t>
            </w:r>
            <w:r w:rsidRPr="001E4178">
              <w:rPr>
                <w:rFonts w:ascii="Times New Roman" w:hAnsi="Times New Roman"/>
                <w:szCs w:val="24"/>
                <w:lang w:eastAsia="bg-BG"/>
              </w:rPr>
              <w:t xml:space="preserve"> бр., от които минимум 4 за трудно подвижни лица (приоритетни седалки).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348"/>
        </w:trPr>
        <w:tc>
          <w:tcPr>
            <w:tcW w:w="9214" w:type="dxa"/>
            <w:shd w:val="clear" w:color="000000" w:fill="FFFFFF"/>
            <w:vAlign w:val="bottom"/>
            <w:hideMark/>
          </w:tcPr>
          <w:p w:rsidR="00F40F12" w:rsidRPr="001E4178" w:rsidRDefault="00F40F12" w:rsidP="000D34C5">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w:t>
            </w:r>
            <w:r w:rsidR="000D34C5">
              <w:rPr>
                <w:rFonts w:ascii="Times New Roman" w:hAnsi="Times New Roman"/>
                <w:szCs w:val="24"/>
                <w:lang w:eastAsia="bg-BG"/>
              </w:rPr>
              <w:t>120</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918"/>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 xml:space="preserve">минимум </w:t>
            </w:r>
            <w:r w:rsidR="00DC0E99" w:rsidRPr="001E4178">
              <w:rPr>
                <w:rFonts w:ascii="Times New Roman" w:hAnsi="Times New Roman"/>
                <w:szCs w:val="24"/>
                <w:lang w:eastAsia="bg-BG"/>
              </w:rPr>
              <w:t>2+2+2+2 (минимум четири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r w:rsidRPr="001E4178">
              <w:rPr>
                <w:rFonts w:ascii="Times New Roman" w:hAnsi="Times New Roman"/>
                <w:szCs w:val="24"/>
                <w:lang w:eastAsia="bg-BG"/>
              </w:rPr>
              <w:t>;</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127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130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DC0E99" w:rsidRPr="001E4178" w:rsidTr="00D422B1">
        <w:trPr>
          <w:gridAfter w:val="1"/>
          <w:wAfter w:w="4128" w:type="dxa"/>
          <w:trHeight w:val="315"/>
        </w:trPr>
        <w:tc>
          <w:tcPr>
            <w:tcW w:w="9214" w:type="dxa"/>
            <w:shd w:val="clear" w:color="000000" w:fill="FFFFFF"/>
            <w:vAlign w:val="bottom"/>
          </w:tcPr>
          <w:p w:rsidR="00DC0E99" w:rsidRPr="001E4178" w:rsidRDefault="00DC0E99"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наличие отвън и отвътре на трета и четвърта врата, на бутони за отваряне на вратите </w:t>
            </w:r>
            <w:r w:rsidRPr="001E4178">
              <w:rPr>
                <w:rFonts w:ascii="Times New Roman" w:hAnsi="Times New Roman"/>
                <w:szCs w:val="24"/>
                <w:lang w:eastAsia="bg-BG"/>
              </w:rPr>
              <w:lastRenderedPageBreak/>
              <w:t>от пътниците, след разрешение от водача. Възможност за изключване на функцията и управление само от водача</w:t>
            </w:r>
          </w:p>
        </w:tc>
        <w:tc>
          <w:tcPr>
            <w:tcW w:w="4820" w:type="dxa"/>
            <w:gridSpan w:val="2"/>
            <w:shd w:val="clear" w:color="000000" w:fill="FFFFFF"/>
            <w:noWrap/>
            <w:vAlign w:val="bottom"/>
          </w:tcPr>
          <w:p w:rsidR="00DC0E99" w:rsidRPr="001E4178" w:rsidRDefault="00DC0E99"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lastRenderedPageBreak/>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color w:val="000000"/>
                <w:szCs w:val="24"/>
                <w:lang w:eastAsia="bg-BG"/>
              </w:rPr>
            </w:pPr>
            <w:r w:rsidRPr="001E4178">
              <w:rPr>
                <w:rFonts w:ascii="Times New Roman" w:hAnsi="Times New Roman"/>
                <w:szCs w:val="24"/>
                <w:lang w:eastAsia="bg-BG"/>
              </w:rPr>
              <w:t xml:space="preserve">наличие на най-малко </w:t>
            </w:r>
            <w:r w:rsidR="00DC0E99" w:rsidRPr="001E4178">
              <w:rPr>
                <w:rFonts w:ascii="Times New Roman" w:hAnsi="Times New Roman"/>
                <w:szCs w:val="24"/>
                <w:lang w:val="bg-BG" w:eastAsia="bg-BG"/>
              </w:rPr>
              <w:t>4</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rPr>
                <w:rFonts w:ascii="Times New Roman" w:hAnsi="Times New Roman"/>
                <w:szCs w:val="24"/>
                <w:lang w:val="bg-BG" w:eastAsia="bg-BG"/>
              </w:rPr>
            </w:pPr>
            <w:r w:rsidRPr="001E4178">
              <w:rPr>
                <w:rFonts w:ascii="Times New Roman" w:hAnsi="Times New Roman"/>
                <w:szCs w:val="24"/>
                <w:lang w:eastAsia="bg-BG"/>
              </w:rPr>
              <w:t>наличие на</w:t>
            </w:r>
            <w:r w:rsidR="00DC0E99" w:rsidRPr="001E4178">
              <w:rPr>
                <w:rFonts w:ascii="Times New Roman" w:hAnsi="Times New Roman"/>
                <w:szCs w:val="24"/>
                <w:lang w:val="bg-BG" w:eastAsia="bg-BG"/>
              </w:rPr>
              <w:t xml:space="preserve">: </w:t>
            </w:r>
            <w:r w:rsidR="007F379B" w:rsidRPr="001E4178">
              <w:rPr>
                <w:rFonts w:ascii="Times New Roman" w:hAnsi="Times New Roman"/>
                <w:szCs w:val="24"/>
                <w:lang w:val="bg-BG" w:eastAsia="bg-BG"/>
              </w:rPr>
              <w:t>по един брой USB устройство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 при втора врата, както и в пространството при трета врата(общо два броя на автобус).</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142"/>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8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7F379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r w:rsidR="00F40F12"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262FEB" w:rsidTr="00D422B1">
        <w:trPr>
          <w:gridAfter w:val="1"/>
          <w:wAfter w:w="4128" w:type="dxa"/>
          <w:trHeight w:val="315"/>
        </w:trPr>
        <w:tc>
          <w:tcPr>
            <w:tcW w:w="9214" w:type="dxa"/>
            <w:shd w:val="clear" w:color="000000" w:fill="FFFFFF"/>
            <w:vAlign w:val="bottom"/>
            <w:hideMark/>
          </w:tcPr>
          <w:p w:rsidR="00F40F12" w:rsidRPr="00262FEB" w:rsidRDefault="00F40F12" w:rsidP="00BC1947">
            <w:pPr>
              <w:numPr>
                <w:ilvl w:val="0"/>
                <w:numId w:val="55"/>
              </w:numPr>
              <w:jc w:val="both"/>
              <w:rPr>
                <w:rFonts w:ascii="Times New Roman" w:hAnsi="Times New Roman"/>
                <w:szCs w:val="24"/>
                <w:lang w:eastAsia="bg-BG"/>
              </w:rPr>
            </w:pPr>
            <w:r w:rsidRPr="00262FEB">
              <w:rPr>
                <w:rFonts w:ascii="Times New Roman" w:hAnsi="Times New Roman"/>
                <w:szCs w:val="24"/>
                <w:lang w:eastAsia="bg-BG"/>
              </w:rPr>
              <w:lastRenderedPageBreak/>
              <w:t>регулируем волан по височина и наклон;</w:t>
            </w:r>
          </w:p>
        </w:tc>
        <w:tc>
          <w:tcPr>
            <w:tcW w:w="4820" w:type="dxa"/>
            <w:gridSpan w:val="2"/>
            <w:shd w:val="clear" w:color="000000" w:fill="FFFFFF"/>
            <w:noWrap/>
            <w:vAlign w:val="bottom"/>
            <w:hideMark/>
          </w:tcPr>
          <w:p w:rsidR="00F40F12" w:rsidRPr="00262FEB" w:rsidRDefault="00F40F12" w:rsidP="00D422B1">
            <w:pPr>
              <w:jc w:val="center"/>
              <w:rPr>
                <w:rFonts w:ascii="Times New Roman" w:hAnsi="Times New Roman"/>
                <w:szCs w:val="24"/>
                <w:lang w:eastAsia="bg-BG"/>
              </w:rPr>
            </w:pPr>
          </w:p>
        </w:tc>
      </w:tr>
      <w:tr w:rsidR="00332F7A" w:rsidRPr="001E4178" w:rsidTr="00D422B1">
        <w:trPr>
          <w:gridAfter w:val="1"/>
          <w:wAfter w:w="4128" w:type="dxa"/>
          <w:trHeight w:val="315"/>
        </w:trPr>
        <w:tc>
          <w:tcPr>
            <w:tcW w:w="9214" w:type="dxa"/>
            <w:shd w:val="clear" w:color="000000" w:fill="FFFFFF"/>
            <w:vAlign w:val="bottom"/>
            <w:hideMark/>
          </w:tcPr>
          <w:p w:rsidR="00332F7A" w:rsidRPr="00262FEB" w:rsidRDefault="00332F7A" w:rsidP="00BC1947">
            <w:pPr>
              <w:numPr>
                <w:ilvl w:val="0"/>
                <w:numId w:val="55"/>
              </w:numPr>
              <w:jc w:val="both"/>
              <w:rPr>
                <w:rFonts w:ascii="Times New Roman" w:hAnsi="Times New Roman"/>
                <w:szCs w:val="24"/>
                <w:lang w:eastAsia="bg-BG"/>
              </w:rPr>
            </w:pPr>
            <w:r w:rsidRPr="00262FEB">
              <w:rPr>
                <w:rFonts w:ascii="Times New Roman" w:hAnsi="Times New Roman"/>
                <w:szCs w:val="24"/>
                <w:lang w:val="bg-BG"/>
              </w:rPr>
              <w:t>показание за разхода на гориво на таблото пред водача</w:t>
            </w:r>
          </w:p>
        </w:tc>
        <w:tc>
          <w:tcPr>
            <w:tcW w:w="4820" w:type="dxa"/>
            <w:gridSpan w:val="2"/>
            <w:shd w:val="clear" w:color="000000" w:fill="FFFFFF"/>
            <w:noWrap/>
            <w:vAlign w:val="bottom"/>
            <w:hideMark/>
          </w:tcPr>
          <w:p w:rsidR="00332F7A" w:rsidRPr="001E4178" w:rsidRDefault="00332F7A" w:rsidP="00D422B1">
            <w:pPr>
              <w:jc w:val="center"/>
              <w:rPr>
                <w:rFonts w:ascii="Times New Roman" w:hAnsi="Times New Roman"/>
                <w:szCs w:val="24"/>
                <w:lang w:eastAsia="bg-BG"/>
              </w:rPr>
            </w:pPr>
          </w:p>
        </w:tc>
      </w:tr>
      <w:tr w:rsidR="00F40F12" w:rsidRPr="00262FEB"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74"/>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предното стъкло да е тонирано едносекционно (да не е вертикално разделено на 2 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Отопление: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отговаря на изискванията по отношение на отоплението, определени в Регламент (ЕО) 661/2009,  Правило на ИКЕ на ООН № 122 или Директива 2001/56/ЕО;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7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независимо от работата на ДВГ, с мощност минимум 30 kW, като осигурява температура в салона мин. </w:t>
            </w:r>
            <w:r w:rsidRPr="001E4178">
              <w:rPr>
                <w:rFonts w:ascii="Times New Roman" w:hAnsi="Times New Roman"/>
                <w:szCs w:val="24"/>
                <w:lang w:val="bg-BG" w:eastAsia="bg-BG"/>
              </w:rPr>
              <w:t>+</w:t>
            </w:r>
            <w:r w:rsidRPr="001E4178">
              <w:rPr>
                <w:rFonts w:ascii="Times New Roman" w:hAnsi="Times New Roman"/>
                <w:szCs w:val="24"/>
                <w:lang w:eastAsia="bg-BG"/>
              </w:rPr>
              <w:t>15° С при външна температура минус 25° 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val="bg-BG" w:eastAsia="bg-BG"/>
              </w:rPr>
            </w:pPr>
            <w:r w:rsidRPr="001E4178">
              <w:rPr>
                <w:rFonts w:ascii="Times New Roman" w:hAnsi="Times New Roman"/>
                <w:color w:val="000000"/>
                <w:szCs w:val="24"/>
                <w:lang w:val="bg-BG" w:eastAsia="bg-BG"/>
              </w:rPr>
              <w:t>Посочва се конкретна стойност</w:t>
            </w:r>
            <w:r w:rsidRPr="001E4178">
              <w:rPr>
                <w:rFonts w:ascii="Times New Roman" w:hAnsi="Times New Roman"/>
                <w:color w:val="000000"/>
                <w:szCs w:val="24"/>
                <w:lang w:val="en-US" w:eastAsia="bg-BG"/>
              </w:rPr>
              <w:t xml:space="preserve"> </w:t>
            </w:r>
            <w:r w:rsidRPr="001E4178">
              <w:rPr>
                <w:rFonts w:ascii="Times New Roman" w:hAnsi="Times New Roman"/>
                <w:color w:val="000000"/>
                <w:szCs w:val="24"/>
                <w:lang w:val="bg-BG" w:eastAsia="bg-BG"/>
              </w:rPr>
              <w:t>за киловатите</w:t>
            </w: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Вентилация: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Климатизация: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 xml:space="preserve">охлаждаща мощност  – min </w:t>
            </w:r>
            <w:r w:rsidRPr="001E4178">
              <w:rPr>
                <w:rFonts w:ascii="Times New Roman" w:hAnsi="Times New Roman"/>
                <w:szCs w:val="24"/>
                <w:lang w:val="bg-BG" w:eastAsia="bg-BG"/>
              </w:rPr>
              <w:t>42</w:t>
            </w:r>
            <w:r w:rsidR="00F40F12"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6"/>
              </w:numPr>
              <w:jc w:val="both"/>
              <w:rPr>
                <w:rFonts w:ascii="Times New Roman" w:hAnsi="Times New Roman"/>
                <w:szCs w:val="24"/>
                <w:lang w:eastAsia="bg-BG"/>
              </w:rPr>
            </w:pPr>
            <w:r w:rsidRPr="001E4178">
              <w:rPr>
                <w:rFonts w:ascii="Times New Roman" w:hAnsi="Times New Roman"/>
                <w:szCs w:val="24"/>
                <w:lang w:eastAsia="bg-BG"/>
              </w:rPr>
              <w:t xml:space="preserve">отоплителна мощност  – min </w:t>
            </w:r>
            <w:r w:rsidRPr="001E4178">
              <w:rPr>
                <w:rFonts w:ascii="Times New Roman" w:hAnsi="Times New Roman"/>
                <w:szCs w:val="24"/>
                <w:lang w:val="bg-BG" w:eastAsia="bg-BG"/>
              </w:rPr>
              <w:t>70</w:t>
            </w:r>
            <w:r w:rsidR="00F40F12"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климатичната система за пътническия отсек да бъде от </w:t>
            </w:r>
            <w:r w:rsidR="00F97443" w:rsidRPr="00F97443">
              <w:rPr>
                <w:rFonts w:ascii="Times New Roman" w:hAnsi="Times New Roman"/>
                <w:szCs w:val="24"/>
                <w:lang w:val="bg-BG" w:eastAsia="bg-BG"/>
              </w:rPr>
              <w:t>два модула, един за предната част и един за задната част</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 противохлъзгащо покритие (мин. 2,5 mm дебелина), позволяващо машинно почистване;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гориво: природен газ (CNG);</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минимум 6 цилиндров;</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w:t>
            </w:r>
            <w:r w:rsidR="00477C3B" w:rsidRPr="001E4178">
              <w:rPr>
                <w:rFonts w:ascii="Times New Roman" w:hAnsi="Times New Roman"/>
                <w:szCs w:val="24"/>
                <w:lang w:eastAsia="bg-BG"/>
              </w:rPr>
              <w:t xml:space="preserve">лен работен обем на двигателя: </w:t>
            </w:r>
            <w:r w:rsidR="00477C3B" w:rsidRPr="001E4178">
              <w:rPr>
                <w:rFonts w:ascii="Times New Roman" w:hAnsi="Times New Roman"/>
                <w:szCs w:val="24"/>
                <w:lang w:val="bg-BG" w:eastAsia="bg-BG"/>
              </w:rPr>
              <w:t>7</w:t>
            </w:r>
            <w:r w:rsidRPr="001E4178">
              <w:rPr>
                <w:rFonts w:ascii="Times New Roman" w:hAnsi="Times New Roman"/>
                <w:szCs w:val="24"/>
                <w:lang w:eastAsia="bg-BG"/>
              </w:rPr>
              <w:t xml:space="preserve"> литра;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477C3B"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минимална мощност: 2</w:t>
            </w:r>
            <w:r w:rsidRPr="001E4178">
              <w:rPr>
                <w:rFonts w:ascii="Times New Roman" w:hAnsi="Times New Roman"/>
                <w:szCs w:val="24"/>
                <w:lang w:val="bg-BG" w:eastAsia="bg-BG"/>
              </w:rPr>
              <w:t>2</w:t>
            </w:r>
            <w:r w:rsidR="00F40F12" w:rsidRPr="001E4178">
              <w:rPr>
                <w:rFonts w:ascii="Times New Roman" w:hAnsi="Times New Roman"/>
                <w:szCs w:val="24"/>
                <w:lang w:eastAsia="bg-BG"/>
              </w:rPr>
              <w:t>0 kW;</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охлаждане: водно (с охлаждаща течност);</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възможност за стартиране на двигателя от двигателния отсек;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екологично изискване: </w:t>
            </w:r>
            <w:r w:rsidRPr="001E4178">
              <w:rPr>
                <w:rFonts w:ascii="Times New Roman" w:hAnsi="Times New Roman"/>
                <w:b/>
                <w:bCs/>
                <w:szCs w:val="24"/>
                <w:lang w:eastAsia="bg-BG"/>
              </w:rPr>
              <w:t>EURO VI</w:t>
            </w:r>
            <w:r w:rsidRPr="001E4178">
              <w:rPr>
                <w:rFonts w:ascii="Times New Roman" w:hAnsi="Times New Roman"/>
                <w:szCs w:val="24"/>
                <w:lang w:eastAsia="bg-BG"/>
              </w:rPr>
              <w:t>, съгласно изискванията на Регламент (ЕО) № 595/2009 и Регламент (ЕО) № 582/2011 на Комисията от 25 май 2011 година за прилагане на Регламент (ЕО) № 595/2009.</w:t>
            </w:r>
          </w:p>
        </w:tc>
        <w:tc>
          <w:tcPr>
            <w:tcW w:w="4820" w:type="dxa"/>
            <w:gridSpan w:val="2"/>
            <w:shd w:val="clear" w:color="000000" w:fill="FFFFFF"/>
            <w:noWrap/>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номера на типовото одобрение</w:t>
            </w:r>
          </w:p>
        </w:tc>
      </w:tr>
      <w:tr w:rsidR="00F40F12" w:rsidRPr="001E4178" w:rsidTr="00D422B1">
        <w:trPr>
          <w:gridAfter w:val="1"/>
          <w:wAfter w:w="4128" w:type="dxa"/>
          <w:trHeight w:val="274"/>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b/>
                <w:bCs/>
                <w:szCs w:val="24"/>
                <w:lang w:eastAsia="bg-BG"/>
              </w:rPr>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Горивна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522"/>
        </w:trPr>
        <w:tc>
          <w:tcPr>
            <w:tcW w:w="9214" w:type="dxa"/>
            <w:shd w:val="clear" w:color="000000" w:fill="FFFFFF"/>
            <w:vAlign w:val="center"/>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Налягане на пълнене 200 bar;</w:t>
            </w:r>
          </w:p>
        </w:tc>
        <w:tc>
          <w:tcPr>
            <w:tcW w:w="4820" w:type="dxa"/>
            <w:gridSpan w:val="2"/>
            <w:shd w:val="clear" w:color="000000" w:fill="FFFFFF"/>
            <w:noWrap/>
            <w:vAlign w:val="bottom"/>
            <w:hideMark/>
          </w:tcPr>
          <w:p w:rsidR="00F40F12" w:rsidRPr="001E4178" w:rsidRDefault="00F40F12" w:rsidP="00D422B1">
            <w:pPr>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Входящият клапан за пълнене с газ да е покрит с капак;</w:t>
            </w:r>
          </w:p>
        </w:tc>
        <w:tc>
          <w:tcPr>
            <w:tcW w:w="4820" w:type="dxa"/>
            <w:gridSpan w:val="2"/>
            <w:shd w:val="clear" w:color="000000" w:fill="FFFFFF"/>
            <w:noWrap/>
            <w:vAlign w:val="center"/>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устройство предотвратяващо „Старт” на двигателя при зареждане на превозното средство</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Скоростна кутия: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F97443">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изход (тестов куплунг) на скоростната кутия за диагностика и поддръжка, осигуряващ четене, запис и съхранение на информация;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Кормилна уредба: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 и система за контрол на теглителната сила (ASR);</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електронна стабилизираща програма (ESP)</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F40F12" w:rsidRPr="001E4178" w:rsidRDefault="00F40F12" w:rsidP="00D422B1">
            <w:pPr>
              <w:ind w:left="360"/>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мултиплексорна(MUX) система работно напрежение: 24 V;</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акумулатори</w:t>
            </w:r>
            <w:r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мощност мин. 220 Ah</w:t>
            </w:r>
            <w:r w:rsidRPr="001E4178">
              <w:rPr>
                <w:rFonts w:ascii="Times New Roman" w:hAnsi="Times New Roman"/>
                <w:szCs w:val="24"/>
                <w:lang w:val="bg-BG" w:eastAsia="bg-BG"/>
              </w:rPr>
              <w:t xml:space="preserve"> всеки </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A7786D" w:rsidRPr="001E4178" w:rsidTr="00D422B1">
        <w:trPr>
          <w:gridAfter w:val="1"/>
          <w:wAfter w:w="4128" w:type="dxa"/>
          <w:trHeight w:val="315"/>
        </w:trPr>
        <w:tc>
          <w:tcPr>
            <w:tcW w:w="9214" w:type="dxa"/>
            <w:shd w:val="clear" w:color="000000" w:fill="FFFFFF"/>
            <w:vAlign w:val="bottom"/>
          </w:tcPr>
          <w:p w:rsidR="00A7786D" w:rsidRPr="001E4178" w:rsidRDefault="00A7786D" w:rsidP="00BC1947">
            <w:pPr>
              <w:numPr>
                <w:ilvl w:val="0"/>
                <w:numId w:val="55"/>
              </w:numPr>
              <w:jc w:val="both"/>
              <w:rPr>
                <w:rFonts w:ascii="Times New Roman" w:hAnsi="Times New Roman"/>
                <w:szCs w:val="24"/>
                <w:lang w:eastAsia="bg-BG"/>
              </w:rPr>
            </w:pPr>
            <w:r>
              <w:rPr>
                <w:rFonts w:ascii="Times New Roman" w:hAnsi="Times New Roman"/>
                <w:szCs w:val="24"/>
                <w:lang w:val="bg-BG" w:eastAsia="bg-BG"/>
              </w:rPr>
              <w:lastRenderedPageBreak/>
              <w:t>дневни светлини;</w:t>
            </w:r>
          </w:p>
        </w:tc>
        <w:tc>
          <w:tcPr>
            <w:tcW w:w="4820" w:type="dxa"/>
            <w:gridSpan w:val="2"/>
            <w:shd w:val="clear" w:color="000000" w:fill="FFFFFF"/>
            <w:noWrap/>
            <w:vAlign w:val="bottom"/>
          </w:tcPr>
          <w:p w:rsidR="00A7786D" w:rsidRPr="001E4178" w:rsidRDefault="00A7786D"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автоматизирана централна система за смазване;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D422B1">
            <w:pPr>
              <w:rPr>
                <w:rFonts w:ascii="Times New Roman" w:hAnsi="Times New Roman"/>
                <w:b/>
                <w:bCs/>
                <w:szCs w:val="24"/>
                <w:lang w:val="bg-BG" w:eastAsia="bg-BG"/>
              </w:rPr>
            </w:pPr>
            <w:r w:rsidRPr="001E4178">
              <w:rPr>
                <w:rFonts w:ascii="Times New Roman" w:hAnsi="Times New Roman"/>
                <w:b/>
                <w:bCs/>
                <w:szCs w:val="24"/>
                <w:lang w:eastAsia="bg-BG"/>
              </w:rPr>
              <w:t>Газови бутилки</w:t>
            </w:r>
            <w:r w:rsidRPr="001E4178">
              <w:rPr>
                <w:rFonts w:ascii="Times New Roman" w:hAnsi="Times New Roman"/>
                <w:b/>
                <w:bCs/>
                <w:szCs w:val="24"/>
                <w:lang w:val="bg-BG" w:eastAsia="bg-BG"/>
              </w:rPr>
              <w:t>:</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обем на бутилките – минимум 1</w:t>
            </w:r>
            <w:r w:rsidR="00477C3B" w:rsidRPr="001E4178">
              <w:rPr>
                <w:rFonts w:ascii="Times New Roman" w:hAnsi="Times New Roman"/>
                <w:szCs w:val="24"/>
                <w:lang w:val="bg-BG" w:eastAsia="bg-BG"/>
              </w:rPr>
              <w:t>6</w:t>
            </w:r>
            <w:r w:rsidRPr="001E4178">
              <w:rPr>
                <w:rFonts w:ascii="Times New Roman" w:hAnsi="Times New Roman"/>
                <w:szCs w:val="24"/>
                <w:lang w:eastAsia="bg-BG"/>
              </w:rPr>
              <w:t>00 литра</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изработени от композитни материали</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гарантиран пробег на автобуса с едно зареждане - не по малко от 400 км при напълно заредени бутилки с максимално налягане 20 MPa</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47"/>
        </w:trPr>
        <w:tc>
          <w:tcPr>
            <w:tcW w:w="9214" w:type="dxa"/>
            <w:shd w:val="clear" w:color="000000" w:fill="FFFFFF"/>
            <w:vAlign w:val="center"/>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един основен цвят - </w:t>
            </w:r>
            <w:r w:rsidRPr="001E4178">
              <w:rPr>
                <w:rFonts w:ascii="Times New Roman" w:hAnsi="Times New Roman"/>
                <w:szCs w:val="24"/>
                <w:lang w:val="bg-BG" w:eastAsia="bg-BG"/>
              </w:rPr>
              <w:t>бял</w:t>
            </w:r>
            <w:r w:rsidRPr="001E4178">
              <w:rPr>
                <w:rFonts w:ascii="Times New Roman" w:hAnsi="Times New Roman"/>
                <w:szCs w:val="24"/>
                <w:lang w:eastAsia="bg-BG"/>
              </w:rPr>
              <w:t xml:space="preserve"> (нюанса на цвета се уточнява при сключване на договора);</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247"/>
        </w:trPr>
        <w:tc>
          <w:tcPr>
            <w:tcW w:w="9214" w:type="dxa"/>
            <w:shd w:val="clear" w:color="000000" w:fill="FFFFFF"/>
            <w:vAlign w:val="center"/>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брандиране по проект (уточнява се при сключване на договора);</w:t>
            </w:r>
          </w:p>
        </w:tc>
        <w:tc>
          <w:tcPr>
            <w:tcW w:w="4820" w:type="dxa"/>
            <w:gridSpan w:val="2"/>
            <w:shd w:val="clear" w:color="000000" w:fill="FFFFFF"/>
            <w:noWrap/>
            <w:vAlign w:val="center"/>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Огледала за обратно виждане или други устройства за непряко виждане: </w:t>
            </w:r>
            <w:r w:rsidRPr="001E4178">
              <w:rPr>
                <w:rFonts w:ascii="Times New Roman" w:hAnsi="Times New Roman"/>
                <w:szCs w:val="24"/>
                <w:lang w:eastAsia="bg-BG"/>
              </w:rPr>
              <w:t xml:space="preserve">съгласно изискванията  по отношение на устройствата за непряко виждане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46 или Директива 2003/97/ЕИО:</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szCs w:val="24"/>
                <w:lang w:eastAsia="bg-BG"/>
              </w:rPr>
            </w:pPr>
            <w:r w:rsidRPr="001E4178">
              <w:rPr>
                <w:rFonts w:ascii="Times New Roman" w:hAnsi="Times New Roman"/>
                <w:szCs w:val="24"/>
                <w:lan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0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външни, клас II: от ляво и от дясно, с подгряване, с възможност за настройване</w:t>
            </w:r>
            <w:r w:rsidRPr="001E4178">
              <w:rPr>
                <w:rFonts w:ascii="Times New Roman" w:hAnsi="Times New Roman"/>
                <w:szCs w:val="24"/>
                <w:lang w:val="bg-BG" w:eastAsia="bg-BG"/>
              </w:rPr>
              <w:t>, възможност за сгъване при преминаване през автоматична автомивка</w:t>
            </w:r>
            <w:r w:rsidRPr="001E4178">
              <w:rPr>
                <w:rFonts w:ascii="Times New Roman" w:hAnsi="Times New Roman"/>
                <w:szCs w:val="24"/>
                <w:lan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външно огледало откъм вратите (от дясно) клас V;</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41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Вътрешни огледала за наблюдение на вратите и салона: </w:t>
            </w:r>
            <w:r w:rsidRPr="001E4178">
              <w:rPr>
                <w:rFonts w:ascii="Times New Roman" w:hAnsi="Times New Roman"/>
                <w:szCs w:val="24"/>
                <w:lang w:eastAsia="bg-BG"/>
              </w:rPr>
              <w:t>едно монтирано отпред при водача, осигуряващо видимост към салона.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tcPr>
          <w:p w:rsidR="00F40F12" w:rsidRPr="001E4178" w:rsidRDefault="002A22A6"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Видеонаблюдение в зоната на всяка врата и в зоната на съчленението, с визуализация върху монитор при водача, функция за запис и възможност за сваляне на информацията на външен носител</w:t>
            </w:r>
            <w:r w:rsidR="00F40F12" w:rsidRPr="001E4178">
              <w:rPr>
                <w:rFonts w:ascii="Times New Roman" w:hAnsi="Times New Roman"/>
                <w:szCs w:val="24"/>
                <w:lang w:eastAsia="bg-BG"/>
              </w:rPr>
              <w:t>.</w:t>
            </w:r>
          </w:p>
        </w:tc>
        <w:tc>
          <w:tcPr>
            <w:tcW w:w="4820" w:type="dxa"/>
            <w:gridSpan w:val="2"/>
            <w:shd w:val="clear" w:color="000000" w:fill="FFFFFF"/>
            <w:noWrap/>
            <w:vAlign w:val="bottom"/>
          </w:tcPr>
          <w:p w:rsidR="00F40F12" w:rsidRPr="001E4178" w:rsidRDefault="00F40F12" w:rsidP="00D422B1">
            <w:pPr>
              <w:ind w:left="360"/>
              <w:jc w:val="both"/>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електронни с възможност за изписване на кирилица и латиница;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945"/>
        </w:trPr>
        <w:tc>
          <w:tcPr>
            <w:tcW w:w="9214" w:type="dxa"/>
            <w:shd w:val="clear" w:color="000000" w:fill="FFFFFF"/>
            <w:vAlign w:val="bottom"/>
            <w:hideMark/>
          </w:tcPr>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BC1947">
            <w:pPr>
              <w:numPr>
                <w:ilvl w:val="1"/>
                <w:numId w:val="45"/>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tc>
        <w:tc>
          <w:tcPr>
            <w:tcW w:w="4820" w:type="dxa"/>
            <w:gridSpan w:val="2"/>
            <w:shd w:val="clear" w:color="000000" w:fill="FFFFFF"/>
            <w:noWrap/>
            <w:vAlign w:val="center"/>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F40F12" w:rsidRPr="001E4178" w:rsidTr="00D422B1">
        <w:trPr>
          <w:gridAfter w:val="1"/>
          <w:wAfter w:w="4128" w:type="dxa"/>
          <w:trHeight w:val="527"/>
        </w:trPr>
        <w:tc>
          <w:tcPr>
            <w:tcW w:w="9214" w:type="dxa"/>
            <w:shd w:val="clear" w:color="000000" w:fill="FFFFFF"/>
            <w:vAlign w:val="bottom"/>
            <w:hideMark/>
          </w:tcPr>
          <w:p w:rsidR="00F40F12" w:rsidRPr="001E4178" w:rsidRDefault="00F40F12" w:rsidP="00BC1947">
            <w:pPr>
              <w:numPr>
                <w:ilvl w:val="0"/>
                <w:numId w:val="45"/>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005"/>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осигуряващи информация от вътре – един брой информационен дисплей зад кабината на водача, </w:t>
            </w:r>
            <w:r w:rsidR="002A22A6" w:rsidRPr="001E4178">
              <w:rPr>
                <w:rFonts w:ascii="Times New Roman" w:hAnsi="Times New Roman"/>
                <w:szCs w:val="24"/>
                <w:lang w:val="bg-BG" w:eastAsia="bg-BG"/>
              </w:rPr>
              <w:t xml:space="preserve">с възможност за показване на информация за следващата спирка, </w:t>
            </w:r>
            <w:r w:rsidRPr="001E4178">
              <w:rPr>
                <w:rFonts w:ascii="Times New Roman" w:hAnsi="Times New Roman"/>
                <w:szCs w:val="24"/>
                <w:lang w:eastAsia="bg-BG"/>
              </w:rPr>
              <w:t>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1112"/>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523"/>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lastRenderedPageBreak/>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511"/>
        </w:trPr>
        <w:tc>
          <w:tcPr>
            <w:tcW w:w="9214" w:type="dxa"/>
            <w:shd w:val="clear" w:color="000000" w:fill="FFFFFF"/>
            <w:vAlign w:val="bottom"/>
            <w:hideMark/>
          </w:tcPr>
          <w:p w:rsidR="00F40F12" w:rsidRPr="001E4178" w:rsidRDefault="00F40F12" w:rsidP="00BC1947">
            <w:pPr>
              <w:numPr>
                <w:ilvl w:val="0"/>
                <w:numId w:val="55"/>
              </w:numPr>
              <w:rPr>
                <w:rFonts w:ascii="Times New Roman" w:hAnsi="Times New Roman"/>
                <w:szCs w:val="24"/>
                <w:lang w:eastAsia="bg-BG"/>
              </w:rPr>
            </w:pPr>
            <w:r w:rsidRPr="001E4178">
              <w:rPr>
                <w:rFonts w:ascii="Times New Roman" w:hAnsi="Times New Roman"/>
                <w:szCs w:val="24"/>
                <w:lang w:eastAsia="bg-BG"/>
              </w:rPr>
              <w:t xml:space="preserve">минимум </w:t>
            </w:r>
            <w:r w:rsidRPr="001E4178">
              <w:rPr>
                <w:rFonts w:ascii="Times New Roman" w:hAnsi="Times New Roman"/>
                <w:szCs w:val="24"/>
                <w:lang w:val="bg-BG" w:eastAsia="bg-BG"/>
              </w:rPr>
              <w:t>2</w:t>
            </w:r>
            <w:r w:rsidRPr="001E4178">
              <w:rPr>
                <w:rFonts w:ascii="Times New Roman" w:hAnsi="Times New Roman"/>
                <w:szCs w:val="24"/>
                <w:lang w:eastAsia="bg-BG"/>
              </w:rPr>
              <w:t xml:space="preserve"> (</w:t>
            </w:r>
            <w:r w:rsidRPr="001E4178">
              <w:rPr>
                <w:rFonts w:ascii="Times New Roman" w:hAnsi="Times New Roman"/>
                <w:szCs w:val="24"/>
                <w:lang w:val="bg-BG" w:eastAsia="bg-BG"/>
              </w:rPr>
              <w:t>два</w:t>
            </w:r>
            <w:r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ограничена максимална скорост на движение до максимум 70 km/h;</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2A22A6"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обозначени най-малко </w:t>
            </w:r>
            <w:r w:rsidRPr="001E4178">
              <w:rPr>
                <w:rFonts w:ascii="Times New Roman" w:hAnsi="Times New Roman"/>
                <w:szCs w:val="24"/>
                <w:lang w:val="bg-BG" w:eastAsia="bg-BG"/>
              </w:rPr>
              <w:t>6</w:t>
            </w:r>
            <w:r w:rsidR="00F40F12" w:rsidRPr="001E4178">
              <w:rPr>
                <w:rFonts w:ascii="Times New Roman" w:hAnsi="Times New Roman"/>
                <w:szCs w:val="24"/>
                <w:lang w:eastAsia="bg-BG"/>
              </w:rPr>
              <w:t xml:space="preserve"> точки (лесно достъпни) за повдигане на автобуса;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r w:rsidR="00F40F12" w:rsidRPr="001E4178" w:rsidTr="00D422B1">
        <w:trPr>
          <w:gridAfter w:val="1"/>
          <w:wAfter w:w="4128" w:type="dxa"/>
          <w:trHeight w:val="630"/>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Техническа поддръжка:</w:t>
            </w:r>
            <w:r w:rsidRPr="001E4178">
              <w:rPr>
                <w:rFonts w:ascii="Times New Roman" w:hAnsi="Times New Roman"/>
                <w:szCs w:val="24"/>
                <w:lang w:eastAsia="bg-BG"/>
              </w:rPr>
              <w:t xml:space="preserve"> </w:t>
            </w:r>
            <w:r w:rsidRPr="001E4178">
              <w:rPr>
                <w:rFonts w:ascii="Times New Roman" w:hAnsi="Times New Roman"/>
                <w:szCs w:val="24"/>
                <w:lang w:val="bg-BG" w:eastAsia="bg-BG"/>
              </w:rPr>
              <w:t xml:space="preserve">Поддържане в производство </w:t>
            </w:r>
            <w:r w:rsidRPr="001E4178">
              <w:rPr>
                <w:rFonts w:ascii="Times New Roman" w:hAnsi="Times New Roman"/>
                <w:szCs w:val="24"/>
                <w:lang w:eastAsia="bg-BG"/>
              </w:rPr>
              <w:t>на резервни части: минимум 10 години (след доставката на последния автобус от тази поръчка );</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D422B1">
            <w:pPr>
              <w:jc w:val="both"/>
              <w:rPr>
                <w:rFonts w:ascii="Times New Roman" w:hAnsi="Times New Roman"/>
                <w:b/>
                <w:bCs/>
                <w:szCs w:val="24"/>
                <w:lang w:eastAsia="bg-BG"/>
              </w:rPr>
            </w:pPr>
            <w:r w:rsidRPr="001E4178">
              <w:rPr>
                <w:rFonts w:ascii="Times New Roman" w:hAnsi="Times New Roman"/>
                <w:b/>
                <w:bCs/>
                <w:szCs w:val="24"/>
                <w:lang w:eastAsia="bg-BG"/>
              </w:rPr>
              <w:t>Инструкции и диаграми:</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b/>
                <w:bCs/>
                <w:szCs w:val="24"/>
                <w:lang w:eastAsia="bg-BG"/>
              </w:rPr>
            </w:pPr>
          </w:p>
        </w:tc>
      </w:tr>
      <w:tr w:rsidR="00F40F12" w:rsidRPr="001E4178" w:rsidTr="00D422B1">
        <w:trPr>
          <w:gridAfter w:val="1"/>
          <w:wAfter w:w="4128" w:type="dxa"/>
          <w:trHeight w:val="690"/>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с нанесени размери, компановка на салона и други технически данни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 xml:space="preserve">мащабни схеми на електрическото оборудване и пневматичните системи (минимум </w:t>
            </w:r>
            <w:r w:rsidRPr="001E4178">
              <w:rPr>
                <w:rFonts w:ascii="Times New Roman" w:hAnsi="Times New Roman"/>
                <w:szCs w:val="24"/>
                <w:lang w:val="bg-BG" w:eastAsia="bg-BG"/>
              </w:rPr>
              <w:t>3</w:t>
            </w:r>
            <w:r w:rsidRPr="001E4178">
              <w:rPr>
                <w:rFonts w:ascii="Times New Roman" w:hAnsi="Times New Roman"/>
                <w:szCs w:val="24"/>
                <w:lang w:eastAsia="bg-BG"/>
              </w:rPr>
              <w:t xml:space="preserve"> комплекта);</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F40F12" w:rsidRPr="001E4178" w:rsidTr="00D422B1">
        <w:trPr>
          <w:gridAfter w:val="1"/>
          <w:wAfter w:w="4128" w:type="dxa"/>
          <w:trHeight w:val="315"/>
        </w:trPr>
        <w:tc>
          <w:tcPr>
            <w:tcW w:w="9214" w:type="dxa"/>
            <w:shd w:val="clear" w:color="000000" w:fill="FFFFFF"/>
            <w:vAlign w:val="bottom"/>
            <w:hideMark/>
          </w:tcPr>
          <w:p w:rsidR="00F40F12" w:rsidRPr="001E4178" w:rsidRDefault="00F40F12" w:rsidP="00BC1947">
            <w:pPr>
              <w:numPr>
                <w:ilvl w:val="0"/>
                <w:numId w:val="55"/>
              </w:numPr>
              <w:jc w:val="both"/>
              <w:rPr>
                <w:rFonts w:ascii="Times New Roman" w:hAnsi="Times New Roman"/>
                <w:szCs w:val="24"/>
                <w:lang w:eastAsia="bg-BG"/>
              </w:rPr>
            </w:pPr>
            <w:r w:rsidRPr="001E4178">
              <w:rPr>
                <w:rFonts w:ascii="Times New Roman" w:hAnsi="Times New Roman"/>
                <w:szCs w:val="24"/>
                <w:lang w:eastAsia="bg-BG"/>
              </w:rPr>
              <w:t>ръководство за експлоатация и ежедневно обслужване на бъ</w:t>
            </w:r>
            <w:r w:rsidR="006F259C">
              <w:rPr>
                <w:rFonts w:ascii="Times New Roman" w:hAnsi="Times New Roman"/>
                <w:szCs w:val="24"/>
                <w:lang w:eastAsia="bg-BG"/>
              </w:rPr>
              <w:t>лгарски език (за всеки автобус)</w:t>
            </w:r>
            <w:r w:rsidR="006F259C">
              <w:rPr>
                <w:rFonts w:ascii="Times New Roman" w:hAnsi="Times New Roman"/>
                <w:szCs w:val="24"/>
                <w:lang w:val="bg-BG" w:eastAsia="bg-BG"/>
              </w:rPr>
              <w:t>.</w:t>
            </w:r>
          </w:p>
        </w:tc>
        <w:tc>
          <w:tcPr>
            <w:tcW w:w="4820" w:type="dxa"/>
            <w:gridSpan w:val="2"/>
            <w:shd w:val="clear" w:color="000000" w:fill="FFFFFF"/>
            <w:noWrap/>
            <w:vAlign w:val="bottom"/>
            <w:hideMark/>
          </w:tcPr>
          <w:p w:rsidR="00F40F12" w:rsidRPr="001E4178" w:rsidRDefault="00F40F12" w:rsidP="00D422B1">
            <w:pPr>
              <w:jc w:val="center"/>
              <w:rPr>
                <w:rFonts w:ascii="Times New Roman" w:hAnsi="Times New Roman"/>
                <w:szCs w:val="24"/>
                <w:lang w:eastAsia="bg-BG"/>
              </w:rPr>
            </w:pPr>
          </w:p>
        </w:tc>
      </w:tr>
    </w:tbl>
    <w:p w:rsidR="00F40F12" w:rsidRPr="001E4178" w:rsidRDefault="00F40F12" w:rsidP="00F40F12">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4E4553" w:rsidRPr="001E4178" w:rsidRDefault="004E4553" w:rsidP="00C50128">
      <w:pPr>
        <w:jc w:val="both"/>
        <w:rPr>
          <w:rFonts w:ascii="Times New Roman" w:hAnsi="Times New Roman"/>
          <w:b/>
          <w:i/>
          <w:szCs w:val="24"/>
          <w:lang w:val="bg-BG"/>
        </w:rPr>
      </w:pPr>
    </w:p>
    <w:p w:rsidR="002A22A6" w:rsidRPr="001E4178" w:rsidRDefault="002A22A6" w:rsidP="00C50128">
      <w:pPr>
        <w:jc w:val="both"/>
        <w:rPr>
          <w:rFonts w:ascii="Times New Roman" w:hAnsi="Times New Roman"/>
          <w:b/>
          <w:i/>
          <w:szCs w:val="24"/>
          <w:lang w:val="bg-BG"/>
        </w:rPr>
        <w:sectPr w:rsidR="002A22A6" w:rsidRPr="001E4178" w:rsidSect="003A1A9B">
          <w:pgSz w:w="16838" w:h="11906" w:orient="landscape"/>
          <w:pgMar w:top="1418" w:right="1134" w:bottom="851" w:left="851" w:header="142" w:footer="709" w:gutter="0"/>
          <w:cols w:space="708"/>
          <w:docGrid w:linePitch="360"/>
        </w:sectPr>
      </w:pPr>
    </w:p>
    <w:p w:rsidR="002F4A0F" w:rsidRPr="001E4178" w:rsidRDefault="002F4A0F" w:rsidP="00BE17FC">
      <w:pPr>
        <w:tabs>
          <w:tab w:val="left" w:pos="6840"/>
        </w:tabs>
        <w:rPr>
          <w:rFonts w:ascii="Times New Roman" w:hAnsi="Times New Roman"/>
          <w:b/>
          <w:bCs/>
          <w:i/>
          <w:szCs w:val="24"/>
          <w:lang w:val="bg-BG" w:eastAsia="bg-BG"/>
        </w:rPr>
      </w:pPr>
      <w:r w:rsidRPr="001E4178">
        <w:rPr>
          <w:rFonts w:ascii="Times New Roman" w:hAnsi="Times New Roman"/>
          <w:b/>
          <w:bCs/>
          <w:i/>
          <w:szCs w:val="24"/>
          <w:lang w:val="bg-BG" w:eastAsia="bg-BG"/>
        </w:rPr>
        <w:lastRenderedPageBreak/>
        <w:t xml:space="preserve">Образец </w:t>
      </w:r>
      <w:r w:rsidR="008D1189" w:rsidRPr="001E4178">
        <w:rPr>
          <w:rFonts w:ascii="Times New Roman" w:hAnsi="Times New Roman"/>
          <w:b/>
          <w:bCs/>
          <w:i/>
          <w:szCs w:val="24"/>
          <w:lang w:val="bg-BG" w:eastAsia="bg-BG"/>
        </w:rPr>
        <w:t>№ 2.1.2</w:t>
      </w:r>
    </w:p>
    <w:p w:rsidR="008D1189" w:rsidRPr="001E4178" w:rsidRDefault="008D1189" w:rsidP="002F4A0F">
      <w:pPr>
        <w:tabs>
          <w:tab w:val="left" w:pos="6840"/>
        </w:tabs>
        <w:rPr>
          <w:rFonts w:ascii="Times New Roman" w:hAnsi="Times New Roman"/>
          <w:szCs w:val="24"/>
          <w:lang w:val="bg-BG"/>
        </w:rPr>
      </w:pPr>
      <w:r w:rsidRPr="001E4178">
        <w:rPr>
          <w:rFonts w:ascii="Times New Roman" w:hAnsi="Times New Roman"/>
          <w:b/>
          <w:bCs/>
          <w:i/>
          <w:szCs w:val="24"/>
          <w:lang w:val="bg-BG" w:eastAsia="bg-BG"/>
        </w:rPr>
        <w:t>към</w:t>
      </w:r>
      <w:r w:rsidRPr="001E4178">
        <w:rPr>
          <w:rFonts w:ascii="Times New Roman" w:hAnsi="Times New Roman"/>
          <w:b/>
          <w:bCs/>
          <w:szCs w:val="24"/>
          <w:lang w:val="bg-BG" w:eastAsia="bg-BG"/>
        </w:rPr>
        <w:t xml:space="preserve"> </w:t>
      </w:r>
      <w:r w:rsidR="002F4A0F" w:rsidRPr="001E4178">
        <w:rPr>
          <w:rFonts w:ascii="Times New Roman" w:hAnsi="Times New Roman"/>
          <w:b/>
          <w:bCs/>
          <w:i/>
          <w:szCs w:val="24"/>
          <w:lang w:val="bg-BG" w:eastAsia="bg-BG"/>
        </w:rPr>
        <w:t>Предложение за изпълнение (Образец № 2.1)</w:t>
      </w: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b/>
          <w:bCs/>
          <w:caps/>
          <w:szCs w:val="24"/>
          <w:lang w:val="bg-BG"/>
        </w:rPr>
      </w:pPr>
      <w:r w:rsidRPr="001E4178">
        <w:rPr>
          <w:rFonts w:ascii="Times New Roman" w:hAnsi="Times New Roman"/>
          <w:b/>
          <w:bCs/>
          <w:caps/>
          <w:szCs w:val="24"/>
          <w:lang w:val="bg-BG"/>
        </w:rPr>
        <w:t>Енергийни и емисионни разходи през целия експлоатационен живот на предлаганите автобуси</w:t>
      </w:r>
    </w:p>
    <w:p w:rsidR="008D1189" w:rsidRPr="001E4178" w:rsidRDefault="008D1189" w:rsidP="008D1189">
      <w:pPr>
        <w:ind w:right="43" w:firstLine="720"/>
        <w:jc w:val="center"/>
        <w:rPr>
          <w:rFonts w:ascii="Times New Roman" w:hAnsi="Times New Roman"/>
          <w:szCs w:val="24"/>
          <w:lang w:val="bg-BG"/>
        </w:rPr>
      </w:pPr>
      <w:r w:rsidRPr="001E4178">
        <w:rPr>
          <w:rFonts w:ascii="Times New Roman" w:hAnsi="Times New Roman"/>
          <w:szCs w:val="24"/>
          <w:lang w:val="bg-BG"/>
        </w:rPr>
        <w:t>за изпълнение на обществена поръчка с предмет:</w:t>
      </w:r>
    </w:p>
    <w:p w:rsidR="008D1189" w:rsidRPr="001E4178" w:rsidRDefault="008D1189" w:rsidP="008D1189">
      <w:pPr>
        <w:tabs>
          <w:tab w:val="left" w:pos="6840"/>
        </w:tabs>
        <w:jc w:val="center"/>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szCs w:val="24"/>
          <w:lang w:val="bg-BG"/>
        </w:rPr>
      </w:pPr>
    </w:p>
    <w:p w:rsidR="00AF3A5C" w:rsidRPr="001E4178" w:rsidRDefault="008D1189" w:rsidP="00AF3A5C">
      <w:pPr>
        <w:tabs>
          <w:tab w:val="left" w:pos="6840"/>
        </w:tabs>
        <w:jc w:val="center"/>
        <w:rPr>
          <w:rFonts w:ascii="Times New Roman" w:hAnsi="Times New Roman"/>
          <w:b/>
          <w:bCs/>
          <w:szCs w:val="24"/>
          <w:u w:val="single"/>
          <w:lang w:val="bg-BG"/>
        </w:rPr>
      </w:pPr>
      <w:r w:rsidRPr="001E4178">
        <w:rPr>
          <w:rFonts w:ascii="Times New Roman" w:hAnsi="Times New Roman"/>
          <w:b/>
          <w:bCs/>
          <w:szCs w:val="24"/>
          <w:lang w:val="bg-BG"/>
        </w:rPr>
        <w:t>„</w:t>
      </w:r>
      <w:r w:rsidR="007D4B3E" w:rsidRPr="001E4178">
        <w:rPr>
          <w:rFonts w:ascii="Times New Roman" w:hAnsi="Times New Roman"/>
          <w:b/>
          <w:bCs/>
          <w:szCs w:val="24"/>
        </w:rPr>
        <w:t>ДОСТАВКА НА ЛИЗИНГ НА НОВИ ГАЗОВИ АВТОБУСИ ПО 2 ОБОСОБЕНИ ПОЗИЦИИ</w:t>
      </w:r>
      <w:r w:rsidRPr="001E4178">
        <w:rPr>
          <w:rFonts w:ascii="Times New Roman" w:hAnsi="Times New Roman"/>
          <w:b/>
          <w:bCs/>
          <w:szCs w:val="24"/>
          <w:lang w:val="bg-BG"/>
        </w:rPr>
        <w:t xml:space="preserve">”, </w:t>
      </w:r>
      <w:r w:rsidR="00AF3A5C" w:rsidRPr="001E4178">
        <w:rPr>
          <w:rFonts w:ascii="Times New Roman" w:hAnsi="Times New Roman"/>
          <w:b/>
          <w:bCs/>
          <w:szCs w:val="24"/>
          <w:u w:val="single"/>
          <w:lang w:val="bg-BG"/>
        </w:rPr>
        <w:t>За Обособена позиция № 1 „ДОСТАВКА НА ЛИЗИНГ НА 60 БРОЯ Г</w:t>
      </w:r>
      <w:r w:rsidR="00AF3A5C" w:rsidRPr="001E4178">
        <w:rPr>
          <w:rFonts w:ascii="Times New Roman" w:hAnsi="Times New Roman"/>
          <w:b/>
          <w:bCs/>
          <w:szCs w:val="24"/>
          <w:u w:val="single"/>
          <w:lang w:val="en-GB"/>
        </w:rPr>
        <w:t xml:space="preserve">АЗОВИ </w:t>
      </w:r>
      <w:r w:rsidR="00AF3A5C" w:rsidRPr="001E4178">
        <w:rPr>
          <w:rFonts w:ascii="Times New Roman" w:hAnsi="Times New Roman"/>
          <w:b/>
          <w:bCs/>
          <w:szCs w:val="24"/>
          <w:u w:val="single"/>
          <w:lang w:val="bg-BG"/>
        </w:rPr>
        <w:t>ЕДИНИЧНИ</w:t>
      </w:r>
      <w:r w:rsidR="00AF3A5C" w:rsidRPr="001E4178">
        <w:rPr>
          <w:rFonts w:ascii="Times New Roman" w:hAnsi="Times New Roman"/>
          <w:b/>
          <w:bCs/>
          <w:szCs w:val="24"/>
          <w:u w:val="single"/>
          <w:lang w:val="en-GB"/>
        </w:rPr>
        <w:t xml:space="preserve"> АВТОБУСИ</w:t>
      </w:r>
      <w:r w:rsidR="00AF3A5C" w:rsidRPr="001E4178">
        <w:rPr>
          <w:rFonts w:ascii="Times New Roman" w:hAnsi="Times New Roman"/>
          <w:b/>
          <w:bCs/>
          <w:szCs w:val="24"/>
          <w:u w:val="single"/>
          <w:lang w:val="bg-BG"/>
        </w:rPr>
        <w:t>”</w:t>
      </w:r>
    </w:p>
    <w:p w:rsidR="00AF3A5C" w:rsidRPr="001E4178" w:rsidRDefault="00AF3A5C">
      <w:pPr>
        <w:ind w:right="-471" w:firstLine="567"/>
        <w:jc w:val="both"/>
        <w:rPr>
          <w:rFonts w:ascii="Times New Roman" w:hAnsi="Times New Roman"/>
          <w:szCs w:val="24"/>
          <w:lang w:val="bg-BG"/>
        </w:rPr>
      </w:pPr>
    </w:p>
    <w:p w:rsidR="00AF3A5C" w:rsidRPr="001E4178" w:rsidRDefault="00AF3A5C">
      <w:pPr>
        <w:ind w:right="-471" w:firstLine="567"/>
        <w:jc w:val="both"/>
        <w:rPr>
          <w:rFonts w:ascii="Times New Roman" w:hAnsi="Times New Roman"/>
          <w:szCs w:val="24"/>
          <w:lang w:val="bg-BG"/>
        </w:rPr>
      </w:pPr>
    </w:p>
    <w:p w:rsidR="008D1189" w:rsidRPr="001E4178" w:rsidRDefault="008D1189" w:rsidP="008D1189">
      <w:pPr>
        <w:ind w:right="-471" w:firstLine="567"/>
        <w:jc w:val="both"/>
        <w:rPr>
          <w:rFonts w:ascii="Times New Roman" w:hAnsi="Times New Roman"/>
          <w:szCs w:val="24"/>
          <w:lang w:val="bg-BG"/>
        </w:rPr>
      </w:pPr>
      <w:r w:rsidRPr="001E4178">
        <w:rPr>
          <w:rFonts w:ascii="Times New Roman" w:hAnsi="Times New Roman"/>
          <w:szCs w:val="24"/>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1E4178">
        <w:rPr>
          <w:rFonts w:ascii="Times New Roman" w:hAnsi="Times New Roman"/>
          <w:szCs w:val="24"/>
          <w:vertAlign w:val="subscript"/>
          <w:lang w:val="bg-BG"/>
        </w:rPr>
        <w:t>2</w:t>
      </w: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;PM и NMHC) в евро.</w:t>
      </w:r>
    </w:p>
    <w:p w:rsidR="008D1189" w:rsidRPr="001E4178" w:rsidRDefault="008D1189" w:rsidP="008D1189">
      <w:pPr>
        <w:ind w:right="43" w:firstLine="720"/>
        <w:jc w:val="both"/>
        <w:rPr>
          <w:rFonts w:ascii="Times New Roman" w:hAnsi="Times New Roman"/>
          <w:szCs w:val="24"/>
          <w:lang w:val="bg-BG"/>
        </w:rPr>
      </w:pPr>
    </w:p>
    <w:tbl>
      <w:tblPr>
        <w:tblW w:w="10483" w:type="dxa"/>
        <w:jc w:val="center"/>
        <w:tblCellSpacing w:w="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9"/>
        <w:gridCol w:w="2242"/>
        <w:gridCol w:w="1901"/>
        <w:gridCol w:w="1939"/>
        <w:gridCol w:w="1962"/>
        <w:gridCol w:w="2160"/>
      </w:tblGrid>
      <w:tr w:rsidR="008D1189" w:rsidRPr="001E4178" w:rsidTr="005B64B7">
        <w:trPr>
          <w:trHeight w:val="799"/>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показатели за 1 км пробег</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стойност на показателя</w:t>
            </w:r>
          </w:p>
        </w:tc>
        <w:tc>
          <w:tcPr>
            <w:tcW w:w="1939"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енергийно съдържание на природния газ (B)</w:t>
            </w: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цена на енергия или емисии</w:t>
            </w:r>
          </w:p>
        </w:tc>
        <w:tc>
          <w:tcPr>
            <w:tcW w:w="2160"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енергийни и емисионни разходи през целия експлоатационен живот (€)</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1.</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(A) - разход на природен газ</w:t>
            </w:r>
          </w:p>
          <w:p w:rsidR="008D1189" w:rsidRPr="001E4178" w:rsidRDefault="008D1189" w:rsidP="008D1189">
            <w:pPr>
              <w:jc w:val="center"/>
              <w:rPr>
                <w:rFonts w:ascii="Times New Roman" w:hAnsi="Times New Roman"/>
                <w:szCs w:val="24"/>
                <w:lang w:val="bg-BG" w:eastAsia="bg-BG"/>
              </w:rPr>
            </w:pPr>
            <w:r w:rsidRPr="001E4178">
              <w:rPr>
                <w:rFonts w:ascii="Times New Roman" w:hAnsi="Times New Roman"/>
                <w:szCs w:val="24"/>
                <w:lang w:val="bg-BG"/>
              </w:rPr>
              <w:t>(Nm</w:t>
            </w:r>
            <w:r w:rsidRPr="001E4178">
              <w:rPr>
                <w:rFonts w:ascii="Times New Roman" w:hAnsi="Times New Roman"/>
                <w:szCs w:val="24"/>
                <w:vertAlign w:val="superscript"/>
                <w:lang w:val="bg-BG"/>
              </w:rPr>
              <w:t>3</w:t>
            </w:r>
            <w:r w:rsidRPr="001E4178">
              <w:rPr>
                <w:rFonts w:ascii="Times New Roman" w:hAnsi="Times New Roman"/>
                <w:szCs w:val="24"/>
                <w:lang w:val="bg-BG"/>
              </w:rPr>
              <w:t>/km)</w:t>
            </w:r>
            <w:r w:rsidRPr="001E4178">
              <w:rPr>
                <w:rFonts w:ascii="Times New Roman" w:hAnsi="Times New Roman"/>
                <w:szCs w:val="24"/>
                <w:lang w:val="bg-BG" w:eastAsia="bg-BG"/>
              </w:rPr>
              <w:t xml:space="preserve"> </w:t>
            </w:r>
          </w:p>
          <w:p w:rsidR="008D1189" w:rsidRPr="001E4178" w:rsidRDefault="008D1189" w:rsidP="008D1189">
            <w:pPr>
              <w:jc w:val="center"/>
              <w:rPr>
                <w:rFonts w:ascii="Times New Roman" w:hAnsi="Times New Roman"/>
                <w:szCs w:val="24"/>
                <w:lang w:val="bg-BG" w:eastAsia="bg-BG"/>
              </w:rPr>
            </w:pPr>
            <w:r w:rsidRPr="001E4178">
              <w:rPr>
                <w:rFonts w:ascii="Times New Roman" w:hAnsi="Times New Roman"/>
                <w:szCs w:val="24"/>
                <w:lang w:val="bg-BG" w:eastAsia="bg-BG"/>
              </w:rPr>
              <w:t>(съгласно условия за изпитване SORT 2)</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A =____ Nm</w:t>
            </w:r>
            <w:r w:rsidRPr="001E4178">
              <w:rPr>
                <w:rFonts w:ascii="Times New Roman" w:hAnsi="Times New Roman"/>
                <w:szCs w:val="24"/>
                <w:vertAlign w:val="superscript"/>
                <w:lang w:val="bg-BG"/>
              </w:rPr>
              <w:t>3</w:t>
            </w:r>
            <w:r w:rsidRPr="001E4178">
              <w:rPr>
                <w:rFonts w:ascii="Times New Roman" w:hAnsi="Times New Roman"/>
                <w:szCs w:val="24"/>
                <w:lang w:val="bg-BG"/>
              </w:rPr>
              <w:t>/km</w:t>
            </w:r>
          </w:p>
        </w:tc>
        <w:tc>
          <w:tcPr>
            <w:tcW w:w="1939"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36 MJ/</w:t>
            </w:r>
            <w:r w:rsidRPr="001E4178">
              <w:rPr>
                <w:rFonts w:ascii="Times New Roman" w:hAnsi="Times New Roman"/>
                <w:szCs w:val="24"/>
                <w:lang w:val="en-US"/>
              </w:rPr>
              <w:t xml:space="preserve"> Nm</w:t>
            </w:r>
            <w:r w:rsidRPr="001E4178">
              <w:rPr>
                <w:rFonts w:ascii="Times New Roman" w:hAnsi="Times New Roman"/>
                <w:szCs w:val="24"/>
                <w:lang w:val="en-GB"/>
              </w:rPr>
              <w:t xml:space="preserve"> </w:t>
            </w:r>
            <w:r w:rsidRPr="001E4178">
              <w:rPr>
                <w:rFonts w:ascii="Times New Roman" w:hAnsi="Times New Roman"/>
                <w:szCs w:val="24"/>
                <w:vertAlign w:val="superscript"/>
                <w:lang w:val="en-GB"/>
              </w:rPr>
              <w:t>3</w:t>
            </w: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en-GB"/>
              </w:rPr>
              <w:t>0.7 €/</w:t>
            </w:r>
            <w:r w:rsidRPr="001E4178">
              <w:rPr>
                <w:rFonts w:ascii="Times New Roman" w:hAnsi="Times New Roman"/>
                <w:szCs w:val="24"/>
                <w:lang w:val="en-US"/>
              </w:rPr>
              <w:t>Nm</w:t>
            </w:r>
            <w:r w:rsidRPr="001E4178">
              <w:rPr>
                <w:rFonts w:ascii="Times New Roman" w:hAnsi="Times New Roman"/>
                <w:szCs w:val="24"/>
                <w:vertAlign w:val="superscript"/>
                <w:lang w:val="en-GB"/>
              </w:rPr>
              <w:t>3</w:t>
            </w:r>
          </w:p>
        </w:tc>
        <w:tc>
          <w:tcPr>
            <w:tcW w:w="2160"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ЕР = _______</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2.</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емисии на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в (kg/km)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 kg/km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0,035 €/kg</w:t>
            </w:r>
          </w:p>
        </w:tc>
        <w:tc>
          <w:tcPr>
            <w:tcW w:w="2160" w:type="dxa"/>
            <w:vMerge w:val="restart"/>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ЕмР = _______</w:t>
            </w: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3.</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емисии на азотни окиси (NOx)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0,0044 €/g</w:t>
            </w:r>
          </w:p>
        </w:tc>
        <w:tc>
          <w:tcPr>
            <w:tcW w:w="2160" w:type="dxa"/>
            <w:vMerge/>
            <w:vAlign w:val="center"/>
          </w:tcPr>
          <w:p w:rsidR="008D1189" w:rsidRPr="001E4178" w:rsidRDefault="008D1189" w:rsidP="008D1189">
            <w:pPr>
              <w:jc w:val="center"/>
              <w:rPr>
                <w:rFonts w:ascii="Times New Roman" w:hAnsi="Times New Roman"/>
                <w:szCs w:val="24"/>
                <w:lang w:val="bg-BG"/>
              </w:rPr>
            </w:pP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4.</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на емисии на неметанови въглеводороди (NMHC)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0,001 €/g</w:t>
            </w:r>
          </w:p>
        </w:tc>
        <w:tc>
          <w:tcPr>
            <w:tcW w:w="2160" w:type="dxa"/>
            <w:vMerge/>
            <w:vAlign w:val="center"/>
          </w:tcPr>
          <w:p w:rsidR="008D1189" w:rsidRPr="001E4178" w:rsidRDefault="008D1189" w:rsidP="008D1189">
            <w:pPr>
              <w:jc w:val="center"/>
              <w:rPr>
                <w:rFonts w:ascii="Times New Roman" w:hAnsi="Times New Roman"/>
                <w:szCs w:val="24"/>
                <w:lang w:val="bg-BG"/>
              </w:rPr>
            </w:pPr>
          </w:p>
        </w:tc>
      </w:tr>
      <w:tr w:rsidR="008D1189" w:rsidRPr="001E4178" w:rsidTr="005B64B7">
        <w:trPr>
          <w:tblCellSpacing w:w="0" w:type="dxa"/>
          <w:jc w:val="center"/>
        </w:trPr>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5.</w:t>
            </w:r>
          </w:p>
        </w:tc>
        <w:tc>
          <w:tcPr>
            <w:tcW w:w="0" w:type="auto"/>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количество на прахови частици (PM) в (g/km)</w:t>
            </w:r>
          </w:p>
        </w:tc>
        <w:tc>
          <w:tcPr>
            <w:tcW w:w="1901"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8D1189" w:rsidRPr="001E4178" w:rsidRDefault="008D1189" w:rsidP="008D1189">
            <w:pPr>
              <w:jc w:val="center"/>
              <w:rPr>
                <w:rFonts w:ascii="Times New Roman" w:hAnsi="Times New Roman"/>
                <w:szCs w:val="24"/>
                <w:lang w:val="bg-BG"/>
              </w:rPr>
            </w:pPr>
          </w:p>
        </w:tc>
        <w:tc>
          <w:tcPr>
            <w:tcW w:w="1962" w:type="dxa"/>
            <w:vAlign w:val="center"/>
          </w:tcPr>
          <w:p w:rsidR="008D1189" w:rsidRPr="001E4178" w:rsidRDefault="008D1189" w:rsidP="008D1189">
            <w:pPr>
              <w:jc w:val="center"/>
              <w:rPr>
                <w:rFonts w:ascii="Times New Roman" w:hAnsi="Times New Roman"/>
                <w:szCs w:val="24"/>
                <w:lang w:val="bg-BG"/>
              </w:rPr>
            </w:pPr>
            <w:r w:rsidRPr="001E4178">
              <w:rPr>
                <w:rFonts w:ascii="Times New Roman" w:hAnsi="Times New Roman"/>
                <w:szCs w:val="24"/>
                <w:lang w:val="bg-BG"/>
              </w:rPr>
              <w:t>0,087 €/g</w:t>
            </w:r>
          </w:p>
        </w:tc>
        <w:tc>
          <w:tcPr>
            <w:tcW w:w="2160" w:type="dxa"/>
            <w:vMerge/>
            <w:vAlign w:val="center"/>
          </w:tcPr>
          <w:p w:rsidR="008D1189" w:rsidRPr="001E4178" w:rsidRDefault="008D1189" w:rsidP="008D1189">
            <w:pPr>
              <w:jc w:val="center"/>
              <w:rPr>
                <w:rFonts w:ascii="Times New Roman" w:hAnsi="Times New Roman"/>
                <w:szCs w:val="24"/>
                <w:lang w:val="bg-BG"/>
              </w:rPr>
            </w:pPr>
          </w:p>
        </w:tc>
      </w:tr>
    </w:tbl>
    <w:p w:rsidR="008D1189" w:rsidRPr="001E4178" w:rsidRDefault="008D1189" w:rsidP="008D1189">
      <w:pPr>
        <w:tabs>
          <w:tab w:val="left" w:pos="6840"/>
        </w:tabs>
        <w:jc w:val="both"/>
        <w:rPr>
          <w:rFonts w:ascii="Times New Roman" w:hAnsi="Times New Roman"/>
          <w:szCs w:val="24"/>
          <w:lang w:val="bg-BG"/>
        </w:rPr>
      </w:pPr>
    </w:p>
    <w:p w:rsidR="008D1189" w:rsidRPr="001E4178" w:rsidRDefault="008D1189" w:rsidP="008D1189">
      <w:pPr>
        <w:tabs>
          <w:tab w:val="left" w:pos="0"/>
        </w:tabs>
        <w:ind w:right="-471" w:firstLine="567"/>
        <w:jc w:val="both"/>
        <w:rPr>
          <w:rFonts w:ascii="Times New Roman" w:hAnsi="Times New Roman"/>
          <w:b/>
          <w:bCs/>
          <w:szCs w:val="24"/>
          <w:lang w:val="bg-BG"/>
        </w:rPr>
      </w:pPr>
      <w:r w:rsidRPr="001E4178">
        <w:rPr>
          <w:rFonts w:ascii="Times New Roman" w:hAnsi="Times New Roman"/>
          <w:b/>
          <w:bCs/>
          <w:szCs w:val="24"/>
          <w:lang w:val="bg-BG"/>
        </w:rPr>
        <w:t>Забележка: SORT 2 - разхода на гориво l/km,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гориво след тестване съгласно SORT 2.</w:t>
      </w:r>
    </w:p>
    <w:p w:rsidR="008D1189" w:rsidRPr="001E4178" w:rsidRDefault="008D1189" w:rsidP="008D1189">
      <w:pPr>
        <w:tabs>
          <w:tab w:val="left" w:pos="6840"/>
        </w:tabs>
        <w:ind w:right="-468"/>
        <w:outlineLvl w:val="0"/>
        <w:rPr>
          <w:rFonts w:ascii="Times New Roman" w:hAnsi="Times New Roman"/>
          <w:b/>
          <w:bCs/>
          <w:szCs w:val="24"/>
          <w:lang w:val="bg-BG"/>
        </w:rPr>
      </w:pPr>
      <w:r w:rsidRPr="001E4178">
        <w:rPr>
          <w:rFonts w:ascii="Times New Roman" w:hAnsi="Times New Roman"/>
          <w:b/>
          <w:bCs/>
          <w:szCs w:val="24"/>
          <w:lang w:val="bg-BG"/>
        </w:rPr>
        <w:t>Енергийните разходи на n-тия участник се изчисляват по следната формула:</w:t>
      </w:r>
    </w:p>
    <w:p w:rsidR="008D1189" w:rsidRPr="001E4178" w:rsidRDefault="008D1189" w:rsidP="008D1189">
      <w:pPr>
        <w:tabs>
          <w:tab w:val="left" w:pos="6840"/>
        </w:tabs>
        <w:ind w:right="-468"/>
        <w:outlineLvl w:val="0"/>
        <w:rPr>
          <w:rFonts w:ascii="Times New Roman" w:hAnsi="Times New Roman"/>
          <w:szCs w:val="24"/>
          <w:lang w:val="bg-BG"/>
        </w:rPr>
      </w:pPr>
      <w:r w:rsidRPr="001E4178">
        <w:rPr>
          <w:rFonts w:ascii="Times New Roman" w:hAnsi="Times New Roman"/>
          <w:szCs w:val="24"/>
          <w:lang w:val="bg-BG"/>
        </w:rPr>
        <w:t>ЕР = A x B x C x D/B</w:t>
      </w:r>
    </w:p>
    <w:p w:rsidR="008D1189" w:rsidRPr="001E4178" w:rsidRDefault="008D1189" w:rsidP="008D1189">
      <w:pPr>
        <w:jc w:val="both"/>
        <w:rPr>
          <w:rFonts w:ascii="Times New Roman" w:hAnsi="Times New Roman"/>
          <w:szCs w:val="24"/>
          <w:lang w:val="bg-BG" w:eastAsia="bg-BG"/>
        </w:rPr>
      </w:pPr>
      <w:r w:rsidRPr="001E4178">
        <w:rPr>
          <w:rFonts w:ascii="Times New Roman" w:hAnsi="Times New Roman"/>
          <w:szCs w:val="24"/>
          <w:lang w:val="bg-BG"/>
        </w:rPr>
        <w:lastRenderedPageBreak/>
        <w:t>ЕР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w:t>
      </w:r>
      <w:r w:rsidRPr="001E4178">
        <w:rPr>
          <w:rFonts w:ascii="Times New Roman" w:hAnsi="Times New Roman"/>
          <w:szCs w:val="24"/>
          <w:lang w:val="bg-BG" w:eastAsia="bg-BG"/>
        </w:rPr>
        <w:t xml:space="preserve"> </w:t>
      </w:r>
      <w:r w:rsidRPr="001E4178">
        <w:rPr>
          <w:rFonts w:ascii="Times New Roman" w:hAnsi="Times New Roman"/>
          <w:szCs w:val="24"/>
          <w:lang w:val="bg-BG"/>
        </w:rPr>
        <w:t>x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 800 000 (km) x (</w:t>
      </w:r>
      <w:r w:rsidRPr="001E4178">
        <w:rPr>
          <w:rFonts w:ascii="Times New Roman" w:hAnsi="Times New Roman"/>
          <w:szCs w:val="24"/>
          <w:lang w:val="en-US"/>
        </w:rPr>
        <w:t>0.7</w:t>
      </w:r>
      <w:r w:rsidRPr="001E4178">
        <w:rPr>
          <w:rFonts w:ascii="Times New Roman" w:hAnsi="Times New Roman"/>
          <w:szCs w:val="24"/>
          <w:lang w:val="bg-BG"/>
        </w:rPr>
        <w:t xml:space="preserve"> (€ /</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ml:space="preserve">) ), където: </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А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за автобусите предложени от  участника;</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B = 36 (MJ/ Nm</w:t>
      </w:r>
      <w:r w:rsidRPr="001E4178">
        <w:rPr>
          <w:rFonts w:ascii="Times New Roman" w:hAnsi="Times New Roman"/>
          <w:szCs w:val="24"/>
          <w:vertAlign w:val="superscript"/>
          <w:lang w:val="bg-BG"/>
        </w:rPr>
        <w:t>3</w:t>
      </w:r>
      <w:r w:rsidRPr="001E4178">
        <w:rPr>
          <w:rFonts w:ascii="Times New Roman" w:hAnsi="Times New Roman"/>
          <w:szCs w:val="24"/>
          <w:lang w:val="bg-BG"/>
        </w:rPr>
        <w:t>) - енергийното съдържание на природния газ;</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C = 800 000(km) - пробегът на превозното средство през целия му експлоатационен живот;</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 xml:space="preserve">D = </w:t>
      </w:r>
      <w:r w:rsidRPr="001E4178">
        <w:rPr>
          <w:rFonts w:ascii="Times New Roman" w:hAnsi="Times New Roman"/>
          <w:szCs w:val="24"/>
          <w:lang w:val="en-US"/>
        </w:rPr>
        <w:t>0.7</w:t>
      </w:r>
      <w:r w:rsidRPr="001E4178">
        <w:rPr>
          <w:rFonts w:ascii="Times New Roman" w:hAnsi="Times New Roman"/>
          <w:szCs w:val="24"/>
          <w:lang w:val="bg-BG"/>
        </w:rPr>
        <w:t xml:space="preserve"> (€ / Nm</w:t>
      </w:r>
      <w:r w:rsidRPr="001E4178">
        <w:rPr>
          <w:rFonts w:ascii="Times New Roman" w:hAnsi="Times New Roman"/>
          <w:szCs w:val="24"/>
          <w:vertAlign w:val="superscript"/>
          <w:lang w:val="bg-BG"/>
        </w:rPr>
        <w:t>3</w:t>
      </w:r>
      <w:r w:rsidRPr="001E4178">
        <w:rPr>
          <w:rFonts w:ascii="Times New Roman" w:hAnsi="Times New Roman"/>
          <w:szCs w:val="24"/>
          <w:lang w:val="bg-BG"/>
        </w:rPr>
        <w:t>) - цена на 1 нормален кубичен метър природен газ;</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0,7 (€ / Nm</w:t>
      </w:r>
      <w:r w:rsidRPr="001E4178">
        <w:rPr>
          <w:rFonts w:ascii="Times New Roman" w:hAnsi="Times New Roman"/>
          <w:szCs w:val="24"/>
          <w:vertAlign w:val="superscript"/>
          <w:lang w:val="bg-BG"/>
        </w:rPr>
        <w:t>3</w:t>
      </w:r>
      <w:r w:rsidRPr="001E4178">
        <w:rPr>
          <w:rFonts w:ascii="Times New Roman" w:hAnsi="Times New Roman"/>
          <w:szCs w:val="24"/>
          <w:lang w:val="bg-BG"/>
        </w:rPr>
        <w:t>) / 36 (MJ/ Nm</w:t>
      </w:r>
      <w:r w:rsidRPr="001E4178">
        <w:rPr>
          <w:rFonts w:ascii="Times New Roman" w:hAnsi="Times New Roman"/>
          <w:szCs w:val="24"/>
          <w:vertAlign w:val="superscript"/>
          <w:lang w:val="bg-BG"/>
        </w:rPr>
        <w:t>3</w:t>
      </w:r>
      <w:r w:rsidRPr="001E4178">
        <w:rPr>
          <w:rFonts w:ascii="Times New Roman" w:hAnsi="Times New Roman"/>
          <w:szCs w:val="24"/>
          <w:lang w:val="bg-BG"/>
        </w:rPr>
        <w:t>) е цената на енергията (€/MJ);</w:t>
      </w:r>
    </w:p>
    <w:p w:rsidR="008D1189" w:rsidRPr="001E4178" w:rsidRDefault="008D1189" w:rsidP="008D1189">
      <w:pPr>
        <w:tabs>
          <w:tab w:val="left" w:pos="6840"/>
        </w:tabs>
        <w:ind w:right="-468"/>
        <w:rPr>
          <w:rFonts w:ascii="Times New Roman" w:hAnsi="Times New Roman"/>
          <w:szCs w:val="24"/>
          <w:lang w:val="bg-BG"/>
        </w:rPr>
      </w:pPr>
      <w:r w:rsidRPr="001E4178">
        <w:rPr>
          <w:rFonts w:ascii="Times New Roman" w:hAnsi="Times New Roman"/>
          <w:szCs w:val="24"/>
          <w:lang w:val="bg-BG"/>
        </w:rPr>
        <w:t>При следните установени от възложителя параметри:</w:t>
      </w:r>
    </w:p>
    <w:p w:rsidR="008D1189" w:rsidRPr="001E4178" w:rsidRDefault="008D1189" w:rsidP="008D1189">
      <w:pPr>
        <w:ind w:right="-468"/>
        <w:jc w:val="both"/>
        <w:rPr>
          <w:rFonts w:ascii="Times New Roman" w:hAnsi="Times New Roman"/>
          <w:szCs w:val="24"/>
          <w:lang w:val="bg-BG"/>
        </w:rPr>
      </w:pPr>
      <w:r w:rsidRPr="001E4178">
        <w:rPr>
          <w:rFonts w:ascii="Times New Roman" w:hAnsi="Times New Roman"/>
          <w:szCs w:val="24"/>
          <w:lang w:val="bg-BG"/>
        </w:rPr>
        <w:t>- Осреднен  брой пътници в автобуса – 42 % от общия брой на пътниците.</w:t>
      </w:r>
    </w:p>
    <w:p w:rsidR="008D1189" w:rsidRPr="001E4178" w:rsidRDefault="008D1189" w:rsidP="008D1189">
      <w:pPr>
        <w:tabs>
          <w:tab w:val="left" w:pos="6840"/>
        </w:tabs>
        <w:ind w:right="-468"/>
        <w:rPr>
          <w:rFonts w:ascii="Times New Roman" w:hAnsi="Times New Roman"/>
          <w:szCs w:val="24"/>
          <w:lang w:val="bg-BG"/>
        </w:rPr>
      </w:pPr>
    </w:p>
    <w:p w:rsidR="008D1189" w:rsidRPr="001E4178" w:rsidRDefault="008D1189" w:rsidP="008D1189">
      <w:pPr>
        <w:autoSpaceDE w:val="0"/>
        <w:autoSpaceDN w:val="0"/>
        <w:adjustRightInd w:val="0"/>
        <w:ind w:right="-468"/>
        <w:jc w:val="both"/>
        <w:outlineLvl w:val="0"/>
        <w:rPr>
          <w:rFonts w:ascii="Times New Roman" w:hAnsi="Times New Roman"/>
          <w:b/>
          <w:bCs/>
          <w:szCs w:val="24"/>
          <w:lang w:val="bg-BG"/>
        </w:rPr>
      </w:pPr>
      <w:r w:rsidRPr="001E4178">
        <w:rPr>
          <w:rFonts w:ascii="Times New Roman" w:hAnsi="Times New Roman"/>
          <w:b/>
          <w:bCs/>
          <w:szCs w:val="24"/>
          <w:lang w:val="bg-BG"/>
        </w:rPr>
        <w:t>Емисионните разходи на n-тия участник се изчисляват по следната формула: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ЕмР =  C x (CO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x</w:t>
      </w:r>
      <w:r w:rsidRPr="001E4178">
        <w:rPr>
          <w:rFonts w:ascii="Times New Roman" w:hAnsi="Times New Roman"/>
          <w:szCs w:val="24"/>
          <w:vertAlign w:val="subscript"/>
          <w:lang w:val="bg-BG"/>
        </w:rPr>
        <w:t xml:space="preserve"> </w:t>
      </w:r>
      <w:r w:rsidRPr="001E4178">
        <w:rPr>
          <w:rFonts w:ascii="Times New Roman" w:hAnsi="Times New Roman"/>
          <w:szCs w:val="24"/>
          <w:lang w:val="bg-BG"/>
        </w:rPr>
        <w:t>0,035 €/kg + 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x 0,0044 €/g + NMHC x 0,001 €/g + PM x 0,087 €/g), където:</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C</w:t>
      </w:r>
      <w:r w:rsidRPr="001E4178">
        <w:rPr>
          <w:rFonts w:ascii="Times New Roman" w:hAnsi="Times New Roman"/>
          <w:szCs w:val="24"/>
          <w:lang w:val="bg-BG"/>
        </w:rPr>
        <w:t xml:space="preserve"> = 800 000 (km) - пробег на превозното средство през целия му експлоатационен живот;</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CO</w:t>
      </w:r>
      <w:r w:rsidRPr="001E4178">
        <w:rPr>
          <w:rFonts w:ascii="Times New Roman" w:hAnsi="Times New Roman"/>
          <w:b/>
          <w:szCs w:val="24"/>
          <w:vertAlign w:val="subscript"/>
          <w:lang w:val="bg-BG"/>
        </w:rPr>
        <w:t>2</w:t>
      </w:r>
      <w:r w:rsidRPr="001E4178">
        <w:rPr>
          <w:rFonts w:ascii="Times New Roman" w:hAnsi="Times New Roman"/>
          <w:szCs w:val="24"/>
          <w:vertAlign w:val="subscript"/>
          <w:lang w:val="bg-BG"/>
        </w:rPr>
        <w:t xml:space="preserve"> </w:t>
      </w:r>
      <w:r w:rsidRPr="001E4178">
        <w:rPr>
          <w:rFonts w:ascii="Times New Roman" w:hAnsi="Times New Roman"/>
          <w:szCs w:val="24"/>
          <w:lang w:val="bg-BG"/>
        </w:rPr>
        <w:t>-</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 за автобусите предложени от участника;</w:t>
      </w:r>
    </w:p>
    <w:p w:rsidR="008D1189" w:rsidRPr="001E4178" w:rsidRDefault="008D1189" w:rsidP="008D1189">
      <w:pPr>
        <w:tabs>
          <w:tab w:val="left" w:pos="6840"/>
        </w:tabs>
        <w:ind w:right="-468"/>
        <w:jc w:val="both"/>
        <w:outlineLvl w:val="0"/>
        <w:rPr>
          <w:rFonts w:ascii="Times New Roman" w:hAnsi="Times New Roman"/>
          <w:szCs w:val="24"/>
          <w:lang w:val="bg-BG"/>
        </w:rPr>
      </w:pPr>
      <w:r w:rsidRPr="001E4178">
        <w:rPr>
          <w:rFonts w:ascii="Times New Roman" w:hAnsi="Times New Roman"/>
          <w:szCs w:val="24"/>
          <w:lang w:val="bg-BG"/>
        </w:rPr>
        <w:t>0.035 € / kg – цена на емисиите от въглероден двуокис CO</w:t>
      </w:r>
      <w:r w:rsidRPr="001E4178">
        <w:rPr>
          <w:rFonts w:ascii="Times New Roman" w:hAnsi="Times New Roman"/>
          <w:szCs w:val="24"/>
          <w:vertAlign w:val="subscript"/>
          <w:lang w:val="bg-BG"/>
        </w:rPr>
        <w:t>2</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NO</w:t>
      </w:r>
      <w:r w:rsidRPr="001E4178">
        <w:rPr>
          <w:rFonts w:ascii="Times New Roman" w:hAnsi="Times New Roman"/>
          <w:b/>
          <w:szCs w:val="24"/>
          <w:vertAlign w:val="subscript"/>
          <w:lang w:val="bg-BG"/>
        </w:rPr>
        <w:t>x</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азотни окиси (NOx) за автобусите предложени от участника;</w:t>
      </w:r>
    </w:p>
    <w:p w:rsidR="008D1189" w:rsidRPr="001E4178" w:rsidRDefault="008D1189" w:rsidP="008D1189">
      <w:pPr>
        <w:tabs>
          <w:tab w:val="left" w:pos="6840"/>
        </w:tabs>
        <w:ind w:right="-468"/>
        <w:jc w:val="both"/>
        <w:outlineLvl w:val="0"/>
        <w:rPr>
          <w:rFonts w:ascii="Times New Roman" w:hAnsi="Times New Roman"/>
          <w:szCs w:val="24"/>
          <w:lang w:val="bg-BG"/>
        </w:rPr>
      </w:pPr>
      <w:r w:rsidRPr="001E4178">
        <w:rPr>
          <w:rFonts w:ascii="Times New Roman" w:hAnsi="Times New Roman"/>
          <w:szCs w:val="24"/>
          <w:lang w:val="bg-BG"/>
        </w:rPr>
        <w:t>0,0044 € / g - цена на емисиите от азотни окиси NOx</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NMHC</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неметанови въглеводороди (NMHC) за автобусите предложени от участника;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0,001 € / g - цена на емисиите от неметанови въглеводороди - NMHC</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b/>
          <w:szCs w:val="24"/>
          <w:lang w:val="bg-BG"/>
        </w:rPr>
        <w:t>PM</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прахови частици (PM) за автобусите предложени от участника;</w:t>
      </w:r>
    </w:p>
    <w:p w:rsidR="008D1189" w:rsidRPr="001E4178" w:rsidRDefault="008D1189" w:rsidP="008D1189">
      <w:pPr>
        <w:tabs>
          <w:tab w:val="left" w:pos="6840"/>
        </w:tabs>
        <w:ind w:right="-468"/>
        <w:jc w:val="both"/>
        <w:rPr>
          <w:rFonts w:ascii="Times New Roman" w:hAnsi="Times New Roman"/>
          <w:szCs w:val="24"/>
          <w:lang w:val="bg-BG"/>
        </w:rPr>
      </w:pPr>
      <w:r w:rsidRPr="001E4178">
        <w:rPr>
          <w:rFonts w:ascii="Times New Roman" w:hAnsi="Times New Roman"/>
          <w:szCs w:val="24"/>
          <w:lang w:val="bg-BG"/>
        </w:rPr>
        <w:t>0,087 € / g - цена на емисиите от прахови частици – PM;</w:t>
      </w:r>
    </w:p>
    <w:p w:rsidR="008D1189" w:rsidRPr="001E4178" w:rsidRDefault="008D1189" w:rsidP="008D1189">
      <w:pPr>
        <w:tabs>
          <w:tab w:val="left" w:pos="6840"/>
        </w:tabs>
        <w:ind w:right="-468"/>
        <w:jc w:val="both"/>
        <w:rPr>
          <w:rFonts w:ascii="Times New Roman" w:hAnsi="Times New Roman"/>
          <w:szCs w:val="24"/>
          <w:lang w:val="bg-BG"/>
        </w:rPr>
      </w:pPr>
    </w:p>
    <w:p w:rsidR="008D1189" w:rsidRPr="001E4178" w:rsidRDefault="008D1189" w:rsidP="00F6576E">
      <w:pPr>
        <w:tabs>
          <w:tab w:val="left" w:pos="2640"/>
        </w:tabs>
        <w:ind w:firstLine="567"/>
        <w:rPr>
          <w:rFonts w:ascii="Times New Roman" w:hAnsi="Times New Roman"/>
          <w:b/>
          <w:i/>
          <w:szCs w:val="24"/>
          <w:lang w:val="bg-BG"/>
        </w:rPr>
      </w:pPr>
      <w:r w:rsidRPr="001E4178">
        <w:rPr>
          <w:rFonts w:ascii="Times New Roman" w:hAnsi="Times New Roman"/>
          <w:b/>
          <w:i/>
          <w:szCs w:val="24"/>
          <w:u w:val="single"/>
          <w:lang w:val="bg-BG"/>
        </w:rPr>
        <w:t>Забележка:</w:t>
      </w:r>
      <w:r w:rsidRPr="001E4178">
        <w:rPr>
          <w:rFonts w:ascii="Times New Roman" w:hAnsi="Times New Roman"/>
          <w:b/>
          <w:i/>
          <w:szCs w:val="24"/>
          <w:lang w:val="bg-BG"/>
        </w:rPr>
        <w:t xml:space="preserve"> За улеснение на участниците са представени следните зависимости при природния газ:</w:t>
      </w:r>
      <w:r w:rsidRPr="001E4178">
        <w:rPr>
          <w:rFonts w:ascii="Times New Roman" w:hAnsi="Times New Roman"/>
          <w:b/>
          <w:i/>
          <w:szCs w:val="24"/>
          <w:lang w:val="bg-BG"/>
        </w:rPr>
        <w:tab/>
        <w:t xml:space="preserve">1 </w:t>
      </w:r>
      <w:r w:rsidRPr="001E4178">
        <w:rPr>
          <w:rFonts w:ascii="Times New Roman" w:hAnsi="Times New Roman"/>
          <w:b/>
          <w:i/>
          <w:szCs w:val="24"/>
          <w:lang w:val="de-DE"/>
        </w:rPr>
        <w:t>Nm</w:t>
      </w:r>
      <w:r w:rsidRPr="001E4178">
        <w:rPr>
          <w:rFonts w:ascii="Times New Roman" w:hAnsi="Times New Roman"/>
          <w:b/>
          <w:i/>
          <w:szCs w:val="24"/>
          <w:vertAlign w:val="superscript"/>
          <w:lang w:val="bg-BG"/>
        </w:rPr>
        <w:t>3</w:t>
      </w:r>
      <w:r w:rsidRPr="001E4178">
        <w:rPr>
          <w:rFonts w:ascii="Times New Roman" w:hAnsi="Times New Roman"/>
          <w:b/>
          <w:i/>
          <w:szCs w:val="24"/>
          <w:lang w:val="bg-BG"/>
        </w:rPr>
        <w:t xml:space="preserve"> = 4 </w:t>
      </w:r>
      <w:r w:rsidRPr="001E4178">
        <w:rPr>
          <w:rFonts w:ascii="Times New Roman" w:hAnsi="Times New Roman"/>
          <w:b/>
          <w:i/>
          <w:szCs w:val="24"/>
          <w:lang w:val="de-DE"/>
        </w:rPr>
        <w:t>l</w:t>
      </w:r>
      <w:r w:rsidRPr="001E4178">
        <w:rPr>
          <w:rFonts w:ascii="Times New Roman" w:hAnsi="Times New Roman"/>
          <w:b/>
          <w:i/>
          <w:szCs w:val="24"/>
          <w:lang w:val="bg-BG"/>
        </w:rPr>
        <w:t xml:space="preserve"> = 0.71 </w:t>
      </w:r>
      <w:r w:rsidRPr="001E4178">
        <w:rPr>
          <w:rFonts w:ascii="Times New Roman" w:hAnsi="Times New Roman"/>
          <w:b/>
          <w:i/>
          <w:szCs w:val="24"/>
          <w:lang w:val="de-DE"/>
        </w:rPr>
        <w:t>kg</w:t>
      </w:r>
      <w:r w:rsidRPr="001E4178">
        <w:rPr>
          <w:rFonts w:ascii="Times New Roman" w:hAnsi="Times New Roman"/>
          <w:b/>
          <w:i/>
          <w:szCs w:val="24"/>
          <w:lang w:val="bg-BG"/>
        </w:rPr>
        <w:t xml:space="preserve"> ;</w:t>
      </w:r>
      <w:r w:rsidRPr="001E4178">
        <w:rPr>
          <w:rFonts w:ascii="Times New Roman" w:hAnsi="Times New Roman"/>
          <w:b/>
          <w:i/>
          <w:szCs w:val="24"/>
          <w:lang w:val="bg-BG"/>
        </w:rPr>
        <w:tab/>
      </w:r>
      <w:r w:rsidRPr="001E4178">
        <w:rPr>
          <w:rFonts w:ascii="Times New Roman" w:hAnsi="Times New Roman"/>
          <w:b/>
          <w:i/>
          <w:szCs w:val="24"/>
          <w:lang w:val="bg-BG"/>
        </w:rPr>
        <w:tab/>
        <w:t xml:space="preserve">1 </w:t>
      </w:r>
      <w:r w:rsidRPr="001E4178">
        <w:rPr>
          <w:rFonts w:ascii="Times New Roman" w:hAnsi="Times New Roman"/>
          <w:b/>
          <w:i/>
          <w:szCs w:val="24"/>
          <w:lang w:val="de-DE"/>
        </w:rPr>
        <w:t>kg</w:t>
      </w:r>
      <w:r w:rsidRPr="001E4178">
        <w:rPr>
          <w:rFonts w:ascii="Times New Roman" w:hAnsi="Times New Roman"/>
          <w:b/>
          <w:i/>
          <w:szCs w:val="24"/>
          <w:lang w:val="bg-BG"/>
        </w:rPr>
        <w:t xml:space="preserve"> = 5.6 </w:t>
      </w:r>
      <w:r w:rsidRPr="001E4178">
        <w:rPr>
          <w:rFonts w:ascii="Times New Roman" w:hAnsi="Times New Roman"/>
          <w:b/>
          <w:i/>
          <w:szCs w:val="24"/>
          <w:lang w:val="de-DE"/>
        </w:rPr>
        <w:t>l</w:t>
      </w:r>
      <w:r w:rsidRPr="001E4178">
        <w:rPr>
          <w:rFonts w:ascii="Times New Roman" w:hAnsi="Times New Roman"/>
          <w:b/>
          <w:i/>
          <w:szCs w:val="24"/>
          <w:lang w:val="bg-BG"/>
        </w:rPr>
        <w:t xml:space="preserve"> = 1.4 </w:t>
      </w:r>
      <w:r w:rsidRPr="001E4178">
        <w:rPr>
          <w:rFonts w:ascii="Times New Roman" w:hAnsi="Times New Roman"/>
          <w:b/>
          <w:i/>
          <w:szCs w:val="24"/>
          <w:lang w:val="de-DE"/>
        </w:rPr>
        <w:t>Nm</w:t>
      </w:r>
      <w:r w:rsidRPr="001E4178">
        <w:rPr>
          <w:rFonts w:ascii="Times New Roman" w:hAnsi="Times New Roman"/>
          <w:b/>
          <w:i/>
          <w:szCs w:val="24"/>
          <w:vertAlign w:val="superscript"/>
          <w:lang w:val="bg-BG"/>
        </w:rPr>
        <w:t>3</w:t>
      </w:r>
    </w:p>
    <w:p w:rsidR="008D1189" w:rsidRPr="001E4178" w:rsidRDefault="008D1189" w:rsidP="008D1189">
      <w:pPr>
        <w:jc w:val="both"/>
        <w:rPr>
          <w:rFonts w:ascii="Times New Roman" w:hAnsi="Times New Roman"/>
          <w:b/>
          <w:bCs/>
          <w:szCs w:val="24"/>
          <w:lang w:val="bg-BG"/>
        </w:rPr>
      </w:pPr>
      <w:r w:rsidRPr="001E4178">
        <w:rPr>
          <w:rFonts w:ascii="Times New Roman" w:hAnsi="Times New Roman"/>
          <w:bCs/>
          <w:i/>
          <w:szCs w:val="24"/>
          <w:lang w:val="bg-BG"/>
        </w:rPr>
        <w:t>Резултатите от изчисленията на енергийните и емисионните разходи се закръгляват до втория знак след десетичната запетая</w:t>
      </w:r>
      <w:r w:rsidRPr="001E4178">
        <w:rPr>
          <w:rFonts w:ascii="Times New Roman" w:hAnsi="Times New Roman"/>
          <w:b/>
          <w:bCs/>
          <w:szCs w:val="24"/>
          <w:lang w:val="bg-BG"/>
        </w:rPr>
        <w:t>.</w:t>
      </w:r>
    </w:p>
    <w:p w:rsidR="008D1189" w:rsidRPr="001E4178" w:rsidRDefault="008D1189" w:rsidP="008D1189">
      <w:pPr>
        <w:tabs>
          <w:tab w:val="left" w:pos="540"/>
        </w:tabs>
        <w:ind w:firstLine="540"/>
        <w:jc w:val="both"/>
        <w:rPr>
          <w:rFonts w:ascii="Times New Roman" w:hAnsi="Times New Roman"/>
          <w:i/>
          <w:szCs w:val="24"/>
          <w:lang w:val="bg-BG"/>
        </w:rPr>
      </w:pPr>
      <w:r w:rsidRPr="001E4178">
        <w:rPr>
          <w:rFonts w:ascii="Times New Roman" w:hAnsi="Times New Roman"/>
          <w:b/>
          <w:i/>
          <w:szCs w:val="24"/>
          <w:u w:val="single"/>
          <w:lang w:val="bg-BG"/>
        </w:rPr>
        <w:t>Забележка:</w:t>
      </w:r>
      <w:r w:rsidRPr="001E4178">
        <w:rPr>
          <w:rFonts w:ascii="Times New Roman" w:hAnsi="Times New Roman"/>
          <w:i/>
          <w:szCs w:val="24"/>
          <w:lang w:val="bg-BG"/>
        </w:rPr>
        <w:t xml:space="preserve"> За доказване на стойностите на показателите, попълнени в таблицата, като неразделна част от направените изчисления, участниците трябва да представят копия на сертификати или протоколи с резултати от проведени тестове според </w:t>
      </w:r>
      <w:r w:rsidRPr="001E4178">
        <w:rPr>
          <w:rFonts w:ascii="Times New Roman" w:hAnsi="Times New Roman"/>
          <w:i/>
          <w:szCs w:val="24"/>
          <w:lang w:val="en-US"/>
        </w:rPr>
        <w:t>SORT</w:t>
      </w:r>
      <w:r w:rsidRPr="001E4178">
        <w:rPr>
          <w:rFonts w:ascii="Times New Roman" w:hAnsi="Times New Roman"/>
          <w:i/>
          <w:szCs w:val="24"/>
          <w:lang w:val="bg-BG"/>
        </w:rPr>
        <w:t xml:space="preserve">, доказващи стойността на посочения разход на гориво за предлаганото от тях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сертификати за ЕО типово одобрение и/или др. официални документи, от които да са видни посочените в таблицата стойности за разход на гориво, количествата </w:t>
      </w:r>
      <w:r w:rsidRPr="001E4178">
        <w:rPr>
          <w:rFonts w:ascii="Times New Roman" w:hAnsi="Times New Roman"/>
          <w:i/>
          <w:szCs w:val="24"/>
          <w:lang w:val="en-US"/>
        </w:rPr>
        <w:t>CO</w:t>
      </w:r>
      <w:r w:rsidRPr="001E4178">
        <w:rPr>
          <w:rFonts w:ascii="Times New Roman" w:hAnsi="Times New Roman"/>
          <w:i/>
          <w:szCs w:val="24"/>
          <w:vertAlign w:val="subscript"/>
          <w:lang w:val="bg-BG"/>
        </w:rPr>
        <w:t>2</w:t>
      </w:r>
      <w:r w:rsidRPr="001E4178">
        <w:rPr>
          <w:rFonts w:ascii="Times New Roman" w:hAnsi="Times New Roman"/>
          <w:i/>
          <w:szCs w:val="24"/>
          <w:lang w:val="bg-BG"/>
        </w:rPr>
        <w:t xml:space="preserve">, </w:t>
      </w:r>
      <w:r w:rsidRPr="001E4178">
        <w:rPr>
          <w:rFonts w:ascii="Times New Roman" w:hAnsi="Times New Roman"/>
          <w:i/>
          <w:szCs w:val="24"/>
          <w:lang w:val="en-US"/>
        </w:rPr>
        <w:t>NO</w:t>
      </w:r>
      <w:r w:rsidRPr="001E4178">
        <w:rPr>
          <w:rFonts w:ascii="Times New Roman" w:hAnsi="Times New Roman"/>
          <w:i/>
          <w:szCs w:val="24"/>
          <w:vertAlign w:val="subscript"/>
          <w:lang w:val="en-US"/>
        </w:rPr>
        <w:t>x</w:t>
      </w:r>
      <w:r w:rsidRPr="001E4178">
        <w:rPr>
          <w:rFonts w:ascii="Times New Roman" w:hAnsi="Times New Roman"/>
          <w:i/>
          <w:szCs w:val="24"/>
          <w:lang w:val="bg-BG"/>
        </w:rPr>
        <w:t xml:space="preserve">, </w:t>
      </w:r>
      <w:r w:rsidRPr="001E4178">
        <w:rPr>
          <w:rFonts w:ascii="Times New Roman" w:hAnsi="Times New Roman"/>
          <w:i/>
          <w:szCs w:val="24"/>
          <w:lang w:val="en-US"/>
        </w:rPr>
        <w:t>NMHC</w:t>
      </w:r>
      <w:r w:rsidRPr="001E4178">
        <w:rPr>
          <w:rFonts w:ascii="Times New Roman" w:hAnsi="Times New Roman"/>
          <w:i/>
          <w:szCs w:val="24"/>
          <w:lang w:val="bg-BG"/>
        </w:rPr>
        <w:t xml:space="preserve"> и </w:t>
      </w:r>
      <w:r w:rsidRPr="001E4178">
        <w:rPr>
          <w:rFonts w:ascii="Times New Roman" w:hAnsi="Times New Roman"/>
          <w:i/>
          <w:szCs w:val="24"/>
          <w:lang w:val="en-US"/>
        </w:rPr>
        <w:t>PM</w:t>
      </w:r>
      <w:r w:rsidRPr="001E4178">
        <w:rPr>
          <w:rFonts w:ascii="Times New Roman" w:hAnsi="Times New Roman"/>
          <w:i/>
          <w:szCs w:val="24"/>
          <w:lang w:val="bg-BG"/>
        </w:rPr>
        <w:t>. Сертификатите и/или протоколите, доказващи посочения разход на гориво, както и сертификатите за ЕО типово одобрение трябва да са издадени от страни членки на ЕС.</w:t>
      </w:r>
    </w:p>
    <w:p w:rsidR="008D1189" w:rsidRPr="001E4178" w:rsidRDefault="008D1189" w:rsidP="008D1189">
      <w:pPr>
        <w:tabs>
          <w:tab w:val="left" w:pos="540"/>
        </w:tabs>
        <w:ind w:firstLine="540"/>
        <w:jc w:val="both"/>
        <w:rPr>
          <w:rFonts w:ascii="Times New Roman" w:hAnsi="Times New Roman"/>
          <w:i/>
          <w:szCs w:val="24"/>
          <w:lang w:val="bg-BG"/>
        </w:rPr>
      </w:pPr>
      <w:r w:rsidRPr="001E4178">
        <w:rPr>
          <w:rFonts w:ascii="Times New Roman" w:hAnsi="Times New Roman"/>
          <w:i/>
          <w:szCs w:val="24"/>
          <w:lang w:val="bg-BG"/>
        </w:rPr>
        <w:t>Когато участниците предоставят информация от производителя за разхода на гориво на предлаганото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те представят официални документи от производителя, в които са описани подробно техническите условия и методи на изчисление на разхода на гориво.</w:t>
      </w:r>
    </w:p>
    <w:p w:rsidR="008D1189" w:rsidRPr="001E4178" w:rsidRDefault="008D1189" w:rsidP="008D1189">
      <w:pPr>
        <w:jc w:val="both"/>
        <w:rPr>
          <w:rFonts w:ascii="Times New Roman" w:hAnsi="Times New Roman"/>
          <w:b/>
          <w:bCs/>
          <w:szCs w:val="24"/>
          <w:lang w:val="bg-BG"/>
        </w:rPr>
      </w:pPr>
    </w:p>
    <w:p w:rsidR="008D1189" w:rsidRPr="001E4178" w:rsidRDefault="008D1189" w:rsidP="008D1189">
      <w:pPr>
        <w:tabs>
          <w:tab w:val="left" w:pos="0"/>
        </w:tabs>
        <w:ind w:firstLine="600"/>
        <w:jc w:val="both"/>
        <w:rPr>
          <w:rFonts w:ascii="Times New Roman" w:hAnsi="Times New Roman"/>
          <w:szCs w:val="24"/>
          <w:lang w:val="bg-BG"/>
        </w:rPr>
      </w:pPr>
      <w:r w:rsidRPr="001E4178">
        <w:rPr>
          <w:rFonts w:ascii="Times New Roman" w:hAnsi="Times New Roman"/>
          <w:b/>
          <w:szCs w:val="24"/>
          <w:lang w:val="bg-BG"/>
        </w:rPr>
        <w:t xml:space="preserve">Приложения: </w:t>
      </w:r>
      <w:r w:rsidRPr="001E4178">
        <w:rPr>
          <w:rFonts w:ascii="Times New Roman" w:hAnsi="Times New Roman"/>
          <w:szCs w:val="24"/>
          <w:lang w:val="bg-BG"/>
        </w:rPr>
        <w:t>копия на сертификати, протоколи от проведени тестове, сертификати за ЕО типово одобрение, официални документи от производителя или др. документи, доказващи данните, посочени в таблицата.</w:t>
      </w:r>
    </w:p>
    <w:p w:rsidR="008D1189" w:rsidRPr="001E4178" w:rsidRDefault="008D1189" w:rsidP="008D1189">
      <w:pPr>
        <w:rPr>
          <w:rFonts w:ascii="Times New Roman" w:hAnsi="Times New Roman"/>
          <w:szCs w:val="24"/>
          <w:lang w:val="en-GB"/>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667CE7" w:rsidRPr="001E4178" w:rsidRDefault="00667CE7" w:rsidP="00C50128">
      <w:pPr>
        <w:jc w:val="both"/>
        <w:rPr>
          <w:rFonts w:ascii="Times New Roman" w:hAnsi="Times New Roman"/>
          <w:b/>
          <w:i/>
          <w:szCs w:val="24"/>
          <w:lang w:val="bg-BG"/>
        </w:rPr>
      </w:pPr>
    </w:p>
    <w:p w:rsidR="00667CE7" w:rsidRPr="001E4178" w:rsidRDefault="00667CE7" w:rsidP="00667CE7">
      <w:pPr>
        <w:jc w:val="both"/>
        <w:rPr>
          <w:rFonts w:ascii="Times New Roman" w:hAnsi="Times New Roman"/>
          <w:b/>
          <w:bCs/>
          <w:i/>
          <w:szCs w:val="24"/>
          <w:lang w:val="bg-BG"/>
        </w:rPr>
      </w:pPr>
      <w:r w:rsidRPr="001E4178">
        <w:rPr>
          <w:rFonts w:ascii="Times New Roman" w:hAnsi="Times New Roman"/>
          <w:b/>
          <w:bCs/>
          <w:i/>
          <w:szCs w:val="24"/>
          <w:lang w:val="bg-BG"/>
        </w:rPr>
        <w:lastRenderedPageBreak/>
        <w:t>Образец № 2.2.2</w:t>
      </w:r>
    </w:p>
    <w:p w:rsidR="00667CE7" w:rsidRPr="001E4178" w:rsidRDefault="00667CE7" w:rsidP="00667CE7">
      <w:pPr>
        <w:jc w:val="both"/>
        <w:rPr>
          <w:rFonts w:ascii="Times New Roman" w:hAnsi="Times New Roman"/>
          <w:b/>
          <w:i/>
          <w:szCs w:val="24"/>
          <w:lang w:val="bg-BG"/>
        </w:rPr>
      </w:pPr>
      <w:r w:rsidRPr="001E4178">
        <w:rPr>
          <w:rFonts w:ascii="Times New Roman" w:hAnsi="Times New Roman"/>
          <w:b/>
          <w:bCs/>
          <w:i/>
          <w:szCs w:val="24"/>
          <w:lang w:val="bg-BG"/>
        </w:rPr>
        <w:t>към Предложение за изпълнение (Образец № 2.2)</w:t>
      </w:r>
    </w:p>
    <w:p w:rsidR="00667CE7" w:rsidRPr="001E4178" w:rsidRDefault="00667CE7" w:rsidP="00667CE7">
      <w:pPr>
        <w:jc w:val="both"/>
        <w:rPr>
          <w:rFonts w:ascii="Times New Roman" w:hAnsi="Times New Roman"/>
          <w:b/>
          <w:i/>
          <w:szCs w:val="24"/>
          <w:lang w:val="bg-BG"/>
        </w:rPr>
      </w:pPr>
    </w:p>
    <w:p w:rsidR="00667CE7" w:rsidRPr="001E4178" w:rsidRDefault="00667CE7" w:rsidP="00667CE7">
      <w:pPr>
        <w:jc w:val="both"/>
        <w:rPr>
          <w:rFonts w:ascii="Times New Roman" w:hAnsi="Times New Roman"/>
          <w:b/>
          <w:i/>
          <w:szCs w:val="24"/>
          <w:lang w:val="bg-BG"/>
        </w:rPr>
      </w:pPr>
    </w:p>
    <w:p w:rsidR="008245F3" w:rsidRPr="001E4178" w:rsidRDefault="008245F3" w:rsidP="008245F3">
      <w:pPr>
        <w:jc w:val="center"/>
        <w:rPr>
          <w:rFonts w:ascii="Times New Roman" w:hAnsi="Times New Roman"/>
          <w:b/>
          <w:bCs/>
          <w:szCs w:val="24"/>
          <w:lang w:val="bg-BG"/>
        </w:rPr>
      </w:pPr>
      <w:r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p>
    <w:p w:rsidR="008245F3" w:rsidRPr="001E4178" w:rsidRDefault="008245F3" w:rsidP="008245F3">
      <w:pPr>
        <w:jc w:val="center"/>
        <w:rPr>
          <w:rFonts w:ascii="Times New Roman" w:hAnsi="Times New Roman"/>
          <w:b/>
          <w:bCs/>
          <w:szCs w:val="24"/>
          <w:lang w:val="bg-BG"/>
        </w:rPr>
      </w:pPr>
      <w:r w:rsidRPr="001E4178">
        <w:rPr>
          <w:rFonts w:ascii="Times New Roman" w:hAnsi="Times New Roman"/>
          <w:b/>
          <w:bCs/>
          <w:szCs w:val="24"/>
          <w:lang w:val="bg-BG"/>
        </w:rPr>
        <w:t>за изпълнение на обществена поръчка с предмет:</w:t>
      </w:r>
    </w:p>
    <w:p w:rsidR="008245F3" w:rsidRPr="001E4178" w:rsidRDefault="008245F3" w:rsidP="008245F3">
      <w:pPr>
        <w:jc w:val="center"/>
        <w:rPr>
          <w:rFonts w:ascii="Times New Roman" w:hAnsi="Times New Roman"/>
          <w:b/>
          <w:bCs/>
          <w:szCs w:val="24"/>
          <w:lang w:val="bg-BG"/>
        </w:rPr>
      </w:pPr>
    </w:p>
    <w:p w:rsidR="008245F3" w:rsidRPr="001E4178" w:rsidRDefault="008245F3" w:rsidP="008245F3">
      <w:pPr>
        <w:jc w:val="center"/>
        <w:rPr>
          <w:rFonts w:ascii="Times New Roman" w:hAnsi="Times New Roman"/>
          <w:b/>
          <w:bCs/>
          <w:szCs w:val="24"/>
          <w:lang w:val="bg-BG"/>
        </w:rPr>
      </w:pPr>
    </w:p>
    <w:p w:rsidR="00AD322E" w:rsidRPr="001E4178" w:rsidRDefault="008245F3" w:rsidP="00AD322E">
      <w:pPr>
        <w:jc w:val="center"/>
        <w:rPr>
          <w:rFonts w:ascii="Times New Roman" w:hAnsi="Times New Roman"/>
          <w:b/>
          <w:bCs/>
          <w:szCs w:val="24"/>
          <w:u w:val="single"/>
          <w:lang w:val="bg-BG"/>
        </w:rPr>
      </w:pPr>
      <w:r w:rsidRPr="001E4178">
        <w:rPr>
          <w:rFonts w:ascii="Times New Roman" w:hAnsi="Times New Roman"/>
          <w:b/>
          <w:bCs/>
          <w:szCs w:val="24"/>
          <w:lang w:val="bg-BG"/>
        </w:rPr>
        <w:t>„</w:t>
      </w:r>
      <w:r w:rsidRPr="001E4178">
        <w:rPr>
          <w:rFonts w:ascii="Times New Roman" w:hAnsi="Times New Roman"/>
          <w:b/>
          <w:bCs/>
          <w:szCs w:val="24"/>
        </w:rPr>
        <w:t>ДОСТАВКА НА ЛИЗИНГ НА НОВИ ГАЗОВИ АВТОБУСИ ПО 2 ОБОСОБЕНИ ПОЗИЦИИ</w:t>
      </w:r>
      <w:r w:rsidRPr="001E4178">
        <w:rPr>
          <w:rFonts w:ascii="Times New Roman" w:hAnsi="Times New Roman"/>
          <w:b/>
          <w:bCs/>
          <w:szCs w:val="24"/>
          <w:lang w:val="bg-BG"/>
        </w:rPr>
        <w:t>”</w:t>
      </w:r>
      <w:r w:rsidR="00AD322E" w:rsidRPr="001E4178">
        <w:rPr>
          <w:rFonts w:ascii="Times New Roman" w:hAnsi="Times New Roman"/>
          <w:b/>
          <w:bCs/>
          <w:szCs w:val="24"/>
          <w:lang w:val="bg-BG"/>
        </w:rPr>
        <w:t xml:space="preserve">, </w:t>
      </w:r>
      <w:r w:rsidR="00667CE7" w:rsidRPr="001E4178">
        <w:rPr>
          <w:rFonts w:ascii="Times New Roman" w:hAnsi="Times New Roman"/>
          <w:b/>
          <w:bCs/>
          <w:szCs w:val="24"/>
          <w:u w:val="single"/>
          <w:lang w:val="bg-BG"/>
        </w:rPr>
        <w:t xml:space="preserve">За </w:t>
      </w:r>
      <w:r w:rsidR="00AD322E" w:rsidRPr="001E4178">
        <w:rPr>
          <w:rFonts w:ascii="Times New Roman" w:hAnsi="Times New Roman"/>
          <w:b/>
          <w:bCs/>
          <w:szCs w:val="24"/>
          <w:u w:val="single"/>
          <w:lang w:val="bg-BG"/>
        </w:rPr>
        <w:t>Обособена позиция № 2 „</w:t>
      </w:r>
      <w:r w:rsidR="00AD322E" w:rsidRPr="001E4178">
        <w:rPr>
          <w:rFonts w:ascii="Times New Roman" w:hAnsi="Times New Roman"/>
          <w:b/>
          <w:bCs/>
          <w:szCs w:val="24"/>
          <w:u w:val="single"/>
        </w:rPr>
        <w:t xml:space="preserve">ДОСТАВКА </w:t>
      </w:r>
      <w:r w:rsidR="00AD322E" w:rsidRPr="001E4178">
        <w:rPr>
          <w:rFonts w:ascii="Times New Roman" w:hAnsi="Times New Roman"/>
          <w:b/>
          <w:bCs/>
          <w:szCs w:val="24"/>
          <w:u w:val="single"/>
          <w:lang w:val="bg-BG"/>
        </w:rPr>
        <w:t xml:space="preserve">НА ЛИЗИНГ </w:t>
      </w:r>
      <w:r w:rsidR="00AD322E" w:rsidRPr="001E4178">
        <w:rPr>
          <w:rFonts w:ascii="Times New Roman" w:hAnsi="Times New Roman"/>
          <w:b/>
          <w:bCs/>
          <w:szCs w:val="24"/>
          <w:u w:val="single"/>
        </w:rPr>
        <w:t>НА 60 БРОЯ</w:t>
      </w:r>
      <w:r w:rsidR="00AD322E" w:rsidRPr="001E4178">
        <w:rPr>
          <w:rFonts w:ascii="Times New Roman" w:hAnsi="Times New Roman"/>
          <w:b/>
          <w:bCs/>
          <w:szCs w:val="24"/>
          <w:u w:val="single"/>
          <w:lang w:val="bg-BG"/>
        </w:rPr>
        <w:t xml:space="preserve"> </w:t>
      </w:r>
      <w:r w:rsidR="00AD322E" w:rsidRPr="001E4178">
        <w:rPr>
          <w:rFonts w:ascii="Times New Roman" w:hAnsi="Times New Roman"/>
          <w:b/>
          <w:bCs/>
          <w:szCs w:val="24"/>
          <w:u w:val="single"/>
        </w:rPr>
        <w:t xml:space="preserve">ГАЗОВИ </w:t>
      </w:r>
      <w:r w:rsidR="00AD322E" w:rsidRPr="001E4178">
        <w:rPr>
          <w:rFonts w:ascii="Times New Roman" w:hAnsi="Times New Roman"/>
          <w:b/>
          <w:bCs/>
          <w:szCs w:val="24"/>
          <w:u w:val="single"/>
          <w:lang w:val="bg-BG"/>
        </w:rPr>
        <w:t>СЪЧЛЕНЕНИ</w:t>
      </w:r>
      <w:r w:rsidR="00AD322E" w:rsidRPr="001E4178">
        <w:rPr>
          <w:rFonts w:ascii="Times New Roman" w:hAnsi="Times New Roman"/>
          <w:b/>
          <w:bCs/>
          <w:szCs w:val="24"/>
          <w:u w:val="single"/>
        </w:rPr>
        <w:t xml:space="preserve"> АВТОБУСИ</w:t>
      </w:r>
      <w:r w:rsidR="00AD322E" w:rsidRPr="001E4178">
        <w:rPr>
          <w:rFonts w:ascii="Times New Roman" w:hAnsi="Times New Roman"/>
          <w:b/>
          <w:bCs/>
          <w:szCs w:val="24"/>
          <w:u w:val="single"/>
          <w:lang w:val="bg-BG"/>
        </w:rPr>
        <w:t>”</w:t>
      </w:r>
    </w:p>
    <w:p w:rsidR="00667CE7" w:rsidRPr="001E4178" w:rsidRDefault="00667CE7" w:rsidP="008245F3">
      <w:pPr>
        <w:jc w:val="center"/>
        <w:rPr>
          <w:rFonts w:ascii="Times New Roman" w:hAnsi="Times New Roman"/>
          <w:bCs/>
          <w:szCs w:val="24"/>
          <w:lang w:val="bg-BG"/>
        </w:rPr>
      </w:pPr>
    </w:p>
    <w:p w:rsidR="00667CE7" w:rsidRPr="001E4178" w:rsidRDefault="00667CE7" w:rsidP="00F6576E">
      <w:pPr>
        <w:ind w:firstLine="708"/>
        <w:jc w:val="both"/>
        <w:rPr>
          <w:rFonts w:ascii="Times New Roman" w:hAnsi="Times New Roman"/>
          <w:szCs w:val="24"/>
          <w:lang w:val="bg-BG"/>
        </w:rPr>
      </w:pPr>
      <w:r w:rsidRPr="001E4178">
        <w:rPr>
          <w:rFonts w:ascii="Times New Roman" w:hAnsi="Times New Roman"/>
          <w:szCs w:val="24"/>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1E4178">
        <w:rPr>
          <w:rFonts w:ascii="Times New Roman" w:hAnsi="Times New Roman"/>
          <w:szCs w:val="24"/>
          <w:vertAlign w:val="subscript"/>
          <w:lang w:val="bg-BG"/>
        </w:rPr>
        <w:t>2</w:t>
      </w: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;PM и NMHC) в евро.</w:t>
      </w:r>
    </w:p>
    <w:p w:rsidR="00667CE7" w:rsidRPr="001E4178" w:rsidRDefault="00667CE7" w:rsidP="00667CE7">
      <w:pPr>
        <w:jc w:val="both"/>
        <w:rPr>
          <w:rFonts w:ascii="Times New Roman" w:hAnsi="Times New Roman"/>
          <w:szCs w:val="24"/>
          <w:lang w:val="bg-BG"/>
        </w:rPr>
      </w:pPr>
    </w:p>
    <w:tbl>
      <w:tblPr>
        <w:tblW w:w="10483" w:type="dxa"/>
        <w:jc w:val="center"/>
        <w:tblCellSpacing w:w="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79"/>
        <w:gridCol w:w="2242"/>
        <w:gridCol w:w="1901"/>
        <w:gridCol w:w="1939"/>
        <w:gridCol w:w="1962"/>
        <w:gridCol w:w="2160"/>
      </w:tblGrid>
      <w:tr w:rsidR="00667CE7" w:rsidRPr="001E4178" w:rsidTr="00210B43">
        <w:trPr>
          <w:trHeight w:val="799"/>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показатели за 1 км пробег</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стойност на показателя</w:t>
            </w:r>
          </w:p>
        </w:tc>
        <w:tc>
          <w:tcPr>
            <w:tcW w:w="1939"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енергийно съдържание на природния газ (B)</w:t>
            </w: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цена на енергия или емисии</w:t>
            </w:r>
          </w:p>
        </w:tc>
        <w:tc>
          <w:tcPr>
            <w:tcW w:w="2160"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енергийни и емисионни разходи през целия експлоатационен живот (€)</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1.</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(A) - разход на природен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(Nm</w:t>
            </w:r>
            <w:r w:rsidRPr="001E4178">
              <w:rPr>
                <w:rFonts w:ascii="Times New Roman" w:hAnsi="Times New Roman"/>
                <w:szCs w:val="24"/>
                <w:vertAlign w:val="superscript"/>
                <w:lang w:val="bg-BG"/>
              </w:rPr>
              <w:t>3</w:t>
            </w:r>
            <w:r w:rsidRPr="001E4178">
              <w:rPr>
                <w:rFonts w:ascii="Times New Roman" w:hAnsi="Times New Roman"/>
                <w:szCs w:val="24"/>
                <w:lang w:val="bg-BG"/>
              </w:rPr>
              <w:t xml:space="preserve">/km) </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(съгласно условия за изпитване SORT 2)</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A =____ Nm</w:t>
            </w:r>
            <w:r w:rsidRPr="001E4178">
              <w:rPr>
                <w:rFonts w:ascii="Times New Roman" w:hAnsi="Times New Roman"/>
                <w:szCs w:val="24"/>
                <w:vertAlign w:val="superscript"/>
                <w:lang w:val="bg-BG"/>
              </w:rPr>
              <w:t>3</w:t>
            </w:r>
            <w:r w:rsidRPr="001E4178">
              <w:rPr>
                <w:rFonts w:ascii="Times New Roman" w:hAnsi="Times New Roman"/>
                <w:szCs w:val="24"/>
                <w:lang w:val="bg-BG"/>
              </w:rPr>
              <w:t>/km</w:t>
            </w:r>
          </w:p>
        </w:tc>
        <w:tc>
          <w:tcPr>
            <w:tcW w:w="1939"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36 MJ/</w:t>
            </w:r>
            <w:r w:rsidRPr="001E4178">
              <w:rPr>
                <w:rFonts w:ascii="Times New Roman" w:hAnsi="Times New Roman"/>
                <w:szCs w:val="24"/>
                <w:lang w:val="en-US"/>
              </w:rPr>
              <w:t xml:space="preserve"> Nm</w:t>
            </w:r>
            <w:r w:rsidRPr="001E4178">
              <w:rPr>
                <w:rFonts w:ascii="Times New Roman" w:hAnsi="Times New Roman"/>
                <w:szCs w:val="24"/>
                <w:lang w:val="en-GB"/>
              </w:rPr>
              <w:t xml:space="preserve"> </w:t>
            </w:r>
            <w:r w:rsidRPr="001E4178">
              <w:rPr>
                <w:rFonts w:ascii="Times New Roman" w:hAnsi="Times New Roman"/>
                <w:szCs w:val="24"/>
                <w:vertAlign w:val="superscript"/>
                <w:lang w:val="en-GB"/>
              </w:rPr>
              <w:t>3</w:t>
            </w: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en-GB"/>
              </w:rPr>
              <w:t>0.7 €/</w:t>
            </w:r>
            <w:r w:rsidRPr="001E4178">
              <w:rPr>
                <w:rFonts w:ascii="Times New Roman" w:hAnsi="Times New Roman"/>
                <w:szCs w:val="24"/>
                <w:lang w:val="en-US"/>
              </w:rPr>
              <w:t>Nm</w:t>
            </w:r>
            <w:r w:rsidRPr="001E4178">
              <w:rPr>
                <w:rFonts w:ascii="Times New Roman" w:hAnsi="Times New Roman"/>
                <w:szCs w:val="24"/>
                <w:vertAlign w:val="superscript"/>
                <w:lang w:val="en-GB"/>
              </w:rPr>
              <w:t>3</w:t>
            </w:r>
          </w:p>
        </w:tc>
        <w:tc>
          <w:tcPr>
            <w:tcW w:w="2160"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ЕР = _______</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2.</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емисии на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в (kg/km)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 kg/km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0,035 €/kg</w:t>
            </w:r>
          </w:p>
        </w:tc>
        <w:tc>
          <w:tcPr>
            <w:tcW w:w="2160" w:type="dxa"/>
            <w:vMerge w:val="restart"/>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ЕмР = _______</w:t>
            </w: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3.</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емисии на азотни окиси (NOx)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0,0044 €/g</w:t>
            </w:r>
          </w:p>
        </w:tc>
        <w:tc>
          <w:tcPr>
            <w:tcW w:w="2160" w:type="dxa"/>
            <w:vMerge/>
            <w:vAlign w:val="center"/>
          </w:tcPr>
          <w:p w:rsidR="00667CE7" w:rsidRPr="001E4178" w:rsidRDefault="00667CE7" w:rsidP="00667CE7">
            <w:pPr>
              <w:jc w:val="both"/>
              <w:rPr>
                <w:rFonts w:ascii="Times New Roman" w:hAnsi="Times New Roman"/>
                <w:szCs w:val="24"/>
                <w:lang w:val="bg-BG"/>
              </w:rPr>
            </w:pP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4.</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на емисии на неметанови въглеводороди (NMHC)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0,001 €/g</w:t>
            </w:r>
          </w:p>
        </w:tc>
        <w:tc>
          <w:tcPr>
            <w:tcW w:w="2160" w:type="dxa"/>
            <w:vMerge/>
            <w:vAlign w:val="center"/>
          </w:tcPr>
          <w:p w:rsidR="00667CE7" w:rsidRPr="001E4178" w:rsidRDefault="00667CE7" w:rsidP="00667CE7">
            <w:pPr>
              <w:jc w:val="both"/>
              <w:rPr>
                <w:rFonts w:ascii="Times New Roman" w:hAnsi="Times New Roman"/>
                <w:szCs w:val="24"/>
                <w:lang w:val="bg-BG"/>
              </w:rPr>
            </w:pPr>
          </w:p>
        </w:tc>
      </w:tr>
      <w:tr w:rsidR="00667CE7" w:rsidRPr="001E4178" w:rsidTr="00210B43">
        <w:trPr>
          <w:tblCellSpacing w:w="0" w:type="dxa"/>
          <w:jc w:val="center"/>
        </w:trPr>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5.</w:t>
            </w:r>
          </w:p>
        </w:tc>
        <w:tc>
          <w:tcPr>
            <w:tcW w:w="0" w:type="auto"/>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количество на прахови частици (PM) в (g/km)</w:t>
            </w:r>
          </w:p>
        </w:tc>
        <w:tc>
          <w:tcPr>
            <w:tcW w:w="1901"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______ g/km</w:t>
            </w:r>
          </w:p>
        </w:tc>
        <w:tc>
          <w:tcPr>
            <w:tcW w:w="1939" w:type="dxa"/>
            <w:vAlign w:val="center"/>
          </w:tcPr>
          <w:p w:rsidR="00667CE7" w:rsidRPr="001E4178" w:rsidRDefault="00667CE7" w:rsidP="00667CE7">
            <w:pPr>
              <w:jc w:val="both"/>
              <w:rPr>
                <w:rFonts w:ascii="Times New Roman" w:hAnsi="Times New Roman"/>
                <w:szCs w:val="24"/>
                <w:lang w:val="bg-BG"/>
              </w:rPr>
            </w:pPr>
          </w:p>
        </w:tc>
        <w:tc>
          <w:tcPr>
            <w:tcW w:w="1962" w:type="dxa"/>
            <w:vAlign w:val="center"/>
          </w:tcPr>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0,087 €/g</w:t>
            </w:r>
          </w:p>
        </w:tc>
        <w:tc>
          <w:tcPr>
            <w:tcW w:w="2160" w:type="dxa"/>
            <w:vMerge/>
            <w:vAlign w:val="center"/>
          </w:tcPr>
          <w:p w:rsidR="00667CE7" w:rsidRPr="001E4178" w:rsidRDefault="00667CE7" w:rsidP="00667CE7">
            <w:pPr>
              <w:jc w:val="both"/>
              <w:rPr>
                <w:rFonts w:ascii="Times New Roman" w:hAnsi="Times New Roman"/>
                <w:szCs w:val="24"/>
                <w:lang w:val="bg-BG"/>
              </w:rPr>
            </w:pPr>
          </w:p>
        </w:tc>
      </w:tr>
    </w:tbl>
    <w:p w:rsidR="00667CE7" w:rsidRPr="001E4178" w:rsidRDefault="00667CE7" w:rsidP="00667CE7">
      <w:pPr>
        <w:jc w:val="both"/>
        <w:rPr>
          <w:rFonts w:ascii="Times New Roman" w:hAnsi="Times New Roman"/>
          <w:szCs w:val="24"/>
          <w:lang w:val="bg-BG"/>
        </w:rPr>
      </w:pP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Забележка: SORT 2 - разхода на гориво l/km,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гориво след тестване съгласно SORT 2.</w:t>
      </w: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Енергийните разходи на n-тия участник се изчисляват по следната формула: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ЕР = A x B x C x D/B</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lastRenderedPageBreak/>
        <w:t>ЕР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x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 800 000 (km) x (</w:t>
      </w:r>
      <w:r w:rsidRPr="001E4178">
        <w:rPr>
          <w:rFonts w:ascii="Times New Roman" w:hAnsi="Times New Roman"/>
          <w:szCs w:val="24"/>
          <w:lang w:val="en-US"/>
        </w:rPr>
        <w:t>0.7</w:t>
      </w:r>
      <w:r w:rsidRPr="001E4178">
        <w:rPr>
          <w:rFonts w:ascii="Times New Roman" w:hAnsi="Times New Roman"/>
          <w:szCs w:val="24"/>
          <w:lang w:val="bg-BG"/>
        </w:rPr>
        <w:t xml:space="preserve"> (€ /</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 36 (MJ/</w:t>
      </w:r>
      <w:r w:rsidRPr="001E4178">
        <w:rPr>
          <w:rFonts w:ascii="Times New Roman" w:hAnsi="Times New Roman"/>
          <w:szCs w:val="24"/>
          <w:lang w:val="en-US"/>
        </w:rPr>
        <w:t xml:space="preserve"> Nm</w:t>
      </w:r>
      <w:r w:rsidRPr="001E4178">
        <w:rPr>
          <w:rFonts w:ascii="Times New Roman" w:hAnsi="Times New Roman"/>
          <w:szCs w:val="24"/>
          <w:vertAlign w:val="superscript"/>
          <w:lang w:val="en-GB"/>
        </w:rPr>
        <w:t>3</w:t>
      </w:r>
      <w:r w:rsidRPr="001E4178">
        <w:rPr>
          <w:rFonts w:ascii="Times New Roman" w:hAnsi="Times New Roman"/>
          <w:szCs w:val="24"/>
          <w:lang w:val="bg-BG"/>
        </w:rPr>
        <w:t xml:space="preserve">) ), където: </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А - разход на гориво (Nm</w:t>
      </w:r>
      <w:r w:rsidRPr="001E4178">
        <w:rPr>
          <w:rFonts w:ascii="Times New Roman" w:hAnsi="Times New Roman"/>
          <w:szCs w:val="24"/>
          <w:vertAlign w:val="superscript"/>
          <w:lang w:val="bg-BG"/>
        </w:rPr>
        <w:t>3</w:t>
      </w:r>
      <w:r w:rsidRPr="001E4178">
        <w:rPr>
          <w:rFonts w:ascii="Times New Roman" w:hAnsi="Times New Roman"/>
          <w:szCs w:val="24"/>
          <w:lang w:val="bg-BG"/>
        </w:rPr>
        <w:t>/km)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B = 36 (MJ/ Nm</w:t>
      </w:r>
      <w:r w:rsidRPr="001E4178">
        <w:rPr>
          <w:rFonts w:ascii="Times New Roman" w:hAnsi="Times New Roman"/>
          <w:szCs w:val="24"/>
          <w:vertAlign w:val="superscript"/>
          <w:lang w:val="bg-BG"/>
        </w:rPr>
        <w:t>3</w:t>
      </w:r>
      <w:r w:rsidRPr="001E4178">
        <w:rPr>
          <w:rFonts w:ascii="Times New Roman" w:hAnsi="Times New Roman"/>
          <w:szCs w:val="24"/>
          <w:lang w:val="bg-BG"/>
        </w:rPr>
        <w:t>) - енергийното съдържание на природния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 = 800 000(km) - пробегът на превозното средство през целия му експлоатационен живот;</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 xml:space="preserve">D = </w:t>
      </w:r>
      <w:r w:rsidRPr="001E4178">
        <w:rPr>
          <w:rFonts w:ascii="Times New Roman" w:hAnsi="Times New Roman"/>
          <w:szCs w:val="24"/>
          <w:lang w:val="en-US"/>
        </w:rPr>
        <w:t>0.7</w:t>
      </w:r>
      <w:r w:rsidRPr="001E4178">
        <w:rPr>
          <w:rFonts w:ascii="Times New Roman" w:hAnsi="Times New Roman"/>
          <w:szCs w:val="24"/>
          <w:lang w:val="bg-BG"/>
        </w:rPr>
        <w:t xml:space="preserve"> (€ / Nm</w:t>
      </w:r>
      <w:r w:rsidRPr="001E4178">
        <w:rPr>
          <w:rFonts w:ascii="Times New Roman" w:hAnsi="Times New Roman"/>
          <w:szCs w:val="24"/>
          <w:vertAlign w:val="superscript"/>
          <w:lang w:val="bg-BG"/>
        </w:rPr>
        <w:t>3</w:t>
      </w:r>
      <w:r w:rsidRPr="001E4178">
        <w:rPr>
          <w:rFonts w:ascii="Times New Roman" w:hAnsi="Times New Roman"/>
          <w:szCs w:val="24"/>
          <w:lang w:val="bg-BG"/>
        </w:rPr>
        <w:t>) - цена на 1 нормален кубичен метър природен газ;</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0,7 (€ / Nm</w:t>
      </w:r>
      <w:r w:rsidRPr="001E4178">
        <w:rPr>
          <w:rFonts w:ascii="Times New Roman" w:hAnsi="Times New Roman"/>
          <w:szCs w:val="24"/>
          <w:vertAlign w:val="superscript"/>
          <w:lang w:val="bg-BG"/>
        </w:rPr>
        <w:t>3</w:t>
      </w:r>
      <w:r w:rsidRPr="001E4178">
        <w:rPr>
          <w:rFonts w:ascii="Times New Roman" w:hAnsi="Times New Roman"/>
          <w:szCs w:val="24"/>
          <w:lang w:val="bg-BG"/>
        </w:rPr>
        <w:t>) / 36 (MJ/ Nm</w:t>
      </w:r>
      <w:r w:rsidRPr="001E4178">
        <w:rPr>
          <w:rFonts w:ascii="Times New Roman" w:hAnsi="Times New Roman"/>
          <w:szCs w:val="24"/>
          <w:vertAlign w:val="superscript"/>
          <w:lang w:val="bg-BG"/>
        </w:rPr>
        <w:t>3</w:t>
      </w:r>
      <w:r w:rsidRPr="001E4178">
        <w:rPr>
          <w:rFonts w:ascii="Times New Roman" w:hAnsi="Times New Roman"/>
          <w:szCs w:val="24"/>
          <w:lang w:val="bg-BG"/>
        </w:rPr>
        <w:t>) е цената на енергията (€/MJ);</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При следните установени от възложителя параметри:</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 Осреднен  брой пътници в автобуса – 42 % от общия брой на пътниците.</w:t>
      </w:r>
    </w:p>
    <w:p w:rsidR="00667CE7" w:rsidRPr="001E4178" w:rsidRDefault="00667CE7" w:rsidP="00667CE7">
      <w:pPr>
        <w:jc w:val="both"/>
        <w:rPr>
          <w:rFonts w:ascii="Times New Roman" w:hAnsi="Times New Roman"/>
          <w:szCs w:val="24"/>
          <w:lang w:val="bg-BG"/>
        </w:rPr>
      </w:pP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Емисионните разходи на n-тия участник се изчисляват по следната формула: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ЕмР =  C x (CO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x</w:t>
      </w:r>
      <w:r w:rsidRPr="001E4178">
        <w:rPr>
          <w:rFonts w:ascii="Times New Roman" w:hAnsi="Times New Roman"/>
          <w:szCs w:val="24"/>
          <w:vertAlign w:val="subscript"/>
          <w:lang w:val="bg-BG"/>
        </w:rPr>
        <w:t xml:space="preserve"> </w:t>
      </w:r>
      <w:r w:rsidRPr="001E4178">
        <w:rPr>
          <w:rFonts w:ascii="Times New Roman" w:hAnsi="Times New Roman"/>
          <w:szCs w:val="24"/>
          <w:lang w:val="bg-BG"/>
        </w:rPr>
        <w:t>0,035 €/kg + 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x 0,0044 €/g + NMHC x 0,001 €/g + PM x 0,087 €/g), където:</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 = 800 000 (km) - пробег на превозното средство през целия му експлоатационен живот;</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CO</w:t>
      </w:r>
      <w:r w:rsidRPr="001E4178">
        <w:rPr>
          <w:rFonts w:ascii="Times New Roman" w:hAnsi="Times New Roman"/>
          <w:szCs w:val="24"/>
          <w:vertAlign w:val="subscript"/>
          <w:lang w:val="bg-BG"/>
        </w:rPr>
        <w:t xml:space="preserve">2 </w:t>
      </w:r>
      <w:r w:rsidRPr="001E4178">
        <w:rPr>
          <w:rFonts w:ascii="Times New Roman" w:hAnsi="Times New Roman"/>
          <w:szCs w:val="24"/>
          <w:lang w:val="bg-BG"/>
        </w:rPr>
        <w:t>-</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въглероден двуокис (CO</w:t>
      </w:r>
      <w:r w:rsidRPr="001E4178">
        <w:rPr>
          <w:rFonts w:ascii="Times New Roman" w:hAnsi="Times New Roman"/>
          <w:szCs w:val="24"/>
          <w:vertAlign w:val="subscript"/>
          <w:lang w:val="bg-BG"/>
        </w:rPr>
        <w:t>2</w:t>
      </w:r>
      <w:r w:rsidRPr="001E4178">
        <w:rPr>
          <w:rFonts w:ascii="Times New Roman" w:hAnsi="Times New Roman"/>
          <w:szCs w:val="24"/>
          <w:lang w:val="bg-BG"/>
        </w:rPr>
        <w:t>) –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0.035 € / kg – цена на емисиите от въглероден двуокис CO</w:t>
      </w:r>
      <w:r w:rsidRPr="001E4178">
        <w:rPr>
          <w:rFonts w:ascii="Times New Roman" w:hAnsi="Times New Roman"/>
          <w:szCs w:val="24"/>
          <w:vertAlign w:val="subscript"/>
          <w:lang w:val="bg-BG"/>
        </w:rPr>
        <w:t>2</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NO</w:t>
      </w:r>
      <w:r w:rsidRPr="001E4178">
        <w:rPr>
          <w:rFonts w:ascii="Times New Roman" w:hAnsi="Times New Roman"/>
          <w:szCs w:val="24"/>
          <w:vertAlign w:val="subscript"/>
          <w:lang w:val="bg-BG"/>
        </w:rPr>
        <w:t>x</w:t>
      </w:r>
      <w:r w:rsidRPr="001E4178">
        <w:rPr>
          <w:rFonts w:ascii="Times New Roman" w:hAnsi="Times New Roman"/>
          <w:szCs w:val="24"/>
          <w:lang w:val="bg-BG"/>
        </w:rPr>
        <w:t xml:space="preserve">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емисии азотни окиси (NOx)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0,0044 € / g - цена на емисиите от азотни окиси NOx</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NMHC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неметанови въглеводороди (NMHC)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0,001 € / g - цена на емисиите от неметанови въглеводороди - NMHC</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PM -</w:t>
      </w:r>
      <w:r w:rsidRPr="001E4178">
        <w:rPr>
          <w:rFonts w:ascii="Times New Roman" w:hAnsi="Times New Roman"/>
          <w:szCs w:val="24"/>
          <w:vertAlign w:val="subscript"/>
          <w:lang w:val="bg-BG"/>
        </w:rPr>
        <w:t xml:space="preserve"> </w:t>
      </w:r>
      <w:r w:rsidRPr="001E4178">
        <w:rPr>
          <w:rFonts w:ascii="Times New Roman" w:hAnsi="Times New Roman"/>
          <w:szCs w:val="24"/>
          <w:lang w:val="bg-BG"/>
        </w:rPr>
        <w:t>количество прахови частици (PM) за автобусите предложени от участника;</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0,087 € / g - цена на емисиите от прахови частици – PM;</w:t>
      </w:r>
    </w:p>
    <w:p w:rsidR="00667CE7" w:rsidRPr="001E4178" w:rsidRDefault="00667CE7" w:rsidP="00667CE7">
      <w:pPr>
        <w:jc w:val="both"/>
        <w:rPr>
          <w:rFonts w:ascii="Times New Roman" w:hAnsi="Times New Roman"/>
          <w:szCs w:val="24"/>
          <w:lang w:val="bg-BG"/>
        </w:rPr>
      </w:pPr>
    </w:p>
    <w:p w:rsidR="00667CE7" w:rsidRPr="001E4178" w:rsidRDefault="00667CE7" w:rsidP="00F6576E">
      <w:pPr>
        <w:ind w:firstLine="709"/>
        <w:jc w:val="both"/>
        <w:rPr>
          <w:rFonts w:ascii="Times New Roman" w:hAnsi="Times New Roman"/>
          <w:b/>
          <w:szCs w:val="24"/>
          <w:lang w:val="bg-BG"/>
        </w:rPr>
      </w:pPr>
      <w:r w:rsidRPr="001E4178">
        <w:rPr>
          <w:rFonts w:ascii="Times New Roman" w:hAnsi="Times New Roman"/>
          <w:b/>
          <w:szCs w:val="24"/>
          <w:u w:val="single"/>
          <w:lang w:val="bg-BG"/>
        </w:rPr>
        <w:t>Забележка:</w:t>
      </w:r>
      <w:r w:rsidRPr="001E4178">
        <w:rPr>
          <w:rFonts w:ascii="Times New Roman" w:hAnsi="Times New Roman"/>
          <w:b/>
          <w:szCs w:val="24"/>
          <w:lang w:val="bg-BG"/>
        </w:rPr>
        <w:t xml:space="preserve"> За улеснение на участниците са представени следните зависимости при природния газ:</w:t>
      </w:r>
      <w:r w:rsidRPr="001E4178">
        <w:rPr>
          <w:rFonts w:ascii="Times New Roman" w:hAnsi="Times New Roman"/>
          <w:b/>
          <w:szCs w:val="24"/>
          <w:lang w:val="bg-BG"/>
        </w:rPr>
        <w:tab/>
        <w:t xml:space="preserve">1 </w:t>
      </w:r>
      <w:r w:rsidRPr="001E4178">
        <w:rPr>
          <w:rFonts w:ascii="Times New Roman" w:hAnsi="Times New Roman"/>
          <w:b/>
          <w:szCs w:val="24"/>
          <w:lang w:val="de-DE"/>
        </w:rPr>
        <w:t>Nm</w:t>
      </w:r>
      <w:r w:rsidRPr="001E4178">
        <w:rPr>
          <w:rFonts w:ascii="Times New Roman" w:hAnsi="Times New Roman"/>
          <w:b/>
          <w:szCs w:val="24"/>
          <w:vertAlign w:val="superscript"/>
          <w:lang w:val="bg-BG"/>
        </w:rPr>
        <w:t>3</w:t>
      </w:r>
      <w:r w:rsidRPr="001E4178">
        <w:rPr>
          <w:rFonts w:ascii="Times New Roman" w:hAnsi="Times New Roman"/>
          <w:b/>
          <w:szCs w:val="24"/>
          <w:lang w:val="bg-BG"/>
        </w:rPr>
        <w:t xml:space="preserve"> = 4 </w:t>
      </w:r>
      <w:r w:rsidRPr="001E4178">
        <w:rPr>
          <w:rFonts w:ascii="Times New Roman" w:hAnsi="Times New Roman"/>
          <w:b/>
          <w:szCs w:val="24"/>
          <w:lang w:val="de-DE"/>
        </w:rPr>
        <w:t>l</w:t>
      </w:r>
      <w:r w:rsidRPr="001E4178">
        <w:rPr>
          <w:rFonts w:ascii="Times New Roman" w:hAnsi="Times New Roman"/>
          <w:b/>
          <w:szCs w:val="24"/>
          <w:lang w:val="bg-BG"/>
        </w:rPr>
        <w:t xml:space="preserve"> = 0.71 </w:t>
      </w:r>
      <w:r w:rsidRPr="001E4178">
        <w:rPr>
          <w:rFonts w:ascii="Times New Roman" w:hAnsi="Times New Roman"/>
          <w:b/>
          <w:szCs w:val="24"/>
          <w:lang w:val="de-DE"/>
        </w:rPr>
        <w:t>kg</w:t>
      </w:r>
      <w:r w:rsidRPr="001E4178">
        <w:rPr>
          <w:rFonts w:ascii="Times New Roman" w:hAnsi="Times New Roman"/>
          <w:b/>
          <w:szCs w:val="24"/>
          <w:lang w:val="bg-BG"/>
        </w:rPr>
        <w:t xml:space="preserve"> ;</w:t>
      </w:r>
      <w:r w:rsidRPr="001E4178">
        <w:rPr>
          <w:rFonts w:ascii="Times New Roman" w:hAnsi="Times New Roman"/>
          <w:b/>
          <w:szCs w:val="24"/>
          <w:lang w:val="bg-BG"/>
        </w:rPr>
        <w:tab/>
      </w:r>
      <w:r w:rsidRPr="001E4178">
        <w:rPr>
          <w:rFonts w:ascii="Times New Roman" w:hAnsi="Times New Roman"/>
          <w:b/>
          <w:szCs w:val="24"/>
          <w:lang w:val="bg-BG"/>
        </w:rPr>
        <w:tab/>
        <w:t xml:space="preserve">1 </w:t>
      </w:r>
      <w:r w:rsidRPr="001E4178">
        <w:rPr>
          <w:rFonts w:ascii="Times New Roman" w:hAnsi="Times New Roman"/>
          <w:b/>
          <w:szCs w:val="24"/>
          <w:lang w:val="de-DE"/>
        </w:rPr>
        <w:t>kg</w:t>
      </w:r>
      <w:r w:rsidRPr="001E4178">
        <w:rPr>
          <w:rFonts w:ascii="Times New Roman" w:hAnsi="Times New Roman"/>
          <w:b/>
          <w:szCs w:val="24"/>
          <w:lang w:val="bg-BG"/>
        </w:rPr>
        <w:t xml:space="preserve"> = 5.6 </w:t>
      </w:r>
      <w:r w:rsidRPr="001E4178">
        <w:rPr>
          <w:rFonts w:ascii="Times New Roman" w:hAnsi="Times New Roman"/>
          <w:b/>
          <w:szCs w:val="24"/>
          <w:lang w:val="de-DE"/>
        </w:rPr>
        <w:t>l</w:t>
      </w:r>
      <w:r w:rsidRPr="001E4178">
        <w:rPr>
          <w:rFonts w:ascii="Times New Roman" w:hAnsi="Times New Roman"/>
          <w:b/>
          <w:szCs w:val="24"/>
          <w:lang w:val="bg-BG"/>
        </w:rPr>
        <w:t xml:space="preserve"> = 1.4 </w:t>
      </w:r>
      <w:r w:rsidRPr="001E4178">
        <w:rPr>
          <w:rFonts w:ascii="Times New Roman" w:hAnsi="Times New Roman"/>
          <w:b/>
          <w:szCs w:val="24"/>
          <w:lang w:val="de-DE"/>
        </w:rPr>
        <w:t>Nm</w:t>
      </w:r>
      <w:r w:rsidRPr="001E4178">
        <w:rPr>
          <w:rFonts w:ascii="Times New Roman" w:hAnsi="Times New Roman"/>
          <w:b/>
          <w:szCs w:val="24"/>
          <w:vertAlign w:val="superscript"/>
          <w:lang w:val="bg-BG"/>
        </w:rPr>
        <w:t>3</w:t>
      </w:r>
    </w:p>
    <w:p w:rsidR="00667CE7" w:rsidRPr="001E4178" w:rsidRDefault="00667CE7" w:rsidP="00667CE7">
      <w:pPr>
        <w:jc w:val="both"/>
        <w:rPr>
          <w:rFonts w:ascii="Times New Roman" w:hAnsi="Times New Roman"/>
          <w:bCs/>
          <w:szCs w:val="24"/>
          <w:lang w:val="bg-BG"/>
        </w:rPr>
      </w:pPr>
      <w:r w:rsidRPr="001E4178">
        <w:rPr>
          <w:rFonts w:ascii="Times New Roman" w:hAnsi="Times New Roman"/>
          <w:bCs/>
          <w:szCs w:val="24"/>
          <w:lang w:val="bg-BG"/>
        </w:rPr>
        <w:t>Резултатите от изчисленията на енергийните и емисионните разходи се закръгляват до втория знак след десетичната запетая.</w:t>
      </w:r>
    </w:p>
    <w:p w:rsidR="00667CE7" w:rsidRPr="001E4178" w:rsidRDefault="00667CE7" w:rsidP="00F6576E">
      <w:pPr>
        <w:ind w:firstLine="708"/>
        <w:jc w:val="both"/>
        <w:rPr>
          <w:rFonts w:ascii="Times New Roman" w:hAnsi="Times New Roman"/>
          <w:szCs w:val="24"/>
          <w:lang w:val="bg-BG"/>
        </w:rPr>
      </w:pPr>
      <w:r w:rsidRPr="001E4178">
        <w:rPr>
          <w:rFonts w:ascii="Times New Roman" w:hAnsi="Times New Roman"/>
          <w:b/>
          <w:szCs w:val="24"/>
          <w:u w:val="single"/>
          <w:lang w:val="bg-BG"/>
        </w:rPr>
        <w:t xml:space="preserve">Забележка: </w:t>
      </w:r>
      <w:r w:rsidRPr="001E4178">
        <w:rPr>
          <w:rFonts w:ascii="Times New Roman" w:hAnsi="Times New Roman"/>
          <w:szCs w:val="24"/>
          <w:lang w:val="bg-BG"/>
        </w:rPr>
        <w:t xml:space="preserve">За доказване на стойностите на показателите, попълнени в таблицата, като неразделна част от направените изчисления, участниците трябва да представят копия на сертификати или протоколи с резултати от проведени тестове според </w:t>
      </w:r>
      <w:r w:rsidRPr="001E4178">
        <w:rPr>
          <w:rFonts w:ascii="Times New Roman" w:hAnsi="Times New Roman"/>
          <w:szCs w:val="24"/>
          <w:lang w:val="en-US"/>
        </w:rPr>
        <w:t>SORT</w:t>
      </w:r>
      <w:r w:rsidRPr="001E4178">
        <w:rPr>
          <w:rFonts w:ascii="Times New Roman" w:hAnsi="Times New Roman"/>
          <w:szCs w:val="24"/>
          <w:lang w:val="bg-BG"/>
        </w:rPr>
        <w:t xml:space="preserve">, доказващи стойността на посочения разход на гориво за предлаганото от тях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сертификати за ЕО типово одобрение и/или др. официални документи, от които да са видни посочените в таблицата стойности за разход на гориво, количествата </w:t>
      </w:r>
      <w:r w:rsidRPr="001E4178">
        <w:rPr>
          <w:rFonts w:ascii="Times New Roman" w:hAnsi="Times New Roman"/>
          <w:szCs w:val="24"/>
          <w:lang w:val="en-US"/>
        </w:rPr>
        <w:t>CO</w:t>
      </w:r>
      <w:r w:rsidRPr="001E4178">
        <w:rPr>
          <w:rFonts w:ascii="Times New Roman" w:hAnsi="Times New Roman"/>
          <w:szCs w:val="24"/>
          <w:vertAlign w:val="subscript"/>
          <w:lang w:val="bg-BG"/>
        </w:rPr>
        <w:t>2</w:t>
      </w:r>
      <w:r w:rsidRPr="001E4178">
        <w:rPr>
          <w:rFonts w:ascii="Times New Roman" w:hAnsi="Times New Roman"/>
          <w:szCs w:val="24"/>
          <w:lang w:val="bg-BG"/>
        </w:rPr>
        <w:t xml:space="preserve">, </w:t>
      </w:r>
      <w:r w:rsidRPr="001E4178">
        <w:rPr>
          <w:rFonts w:ascii="Times New Roman" w:hAnsi="Times New Roman"/>
          <w:szCs w:val="24"/>
          <w:lang w:val="en-US"/>
        </w:rPr>
        <w:t>NO</w:t>
      </w:r>
      <w:r w:rsidRPr="001E4178">
        <w:rPr>
          <w:rFonts w:ascii="Times New Roman" w:hAnsi="Times New Roman"/>
          <w:szCs w:val="24"/>
          <w:vertAlign w:val="subscript"/>
          <w:lang w:val="en-US"/>
        </w:rPr>
        <w:t>x</w:t>
      </w:r>
      <w:r w:rsidRPr="001E4178">
        <w:rPr>
          <w:rFonts w:ascii="Times New Roman" w:hAnsi="Times New Roman"/>
          <w:szCs w:val="24"/>
          <w:lang w:val="bg-BG"/>
        </w:rPr>
        <w:t xml:space="preserve">, </w:t>
      </w:r>
      <w:r w:rsidRPr="001E4178">
        <w:rPr>
          <w:rFonts w:ascii="Times New Roman" w:hAnsi="Times New Roman"/>
          <w:szCs w:val="24"/>
          <w:lang w:val="en-US"/>
        </w:rPr>
        <w:t>NMHC</w:t>
      </w:r>
      <w:r w:rsidRPr="001E4178">
        <w:rPr>
          <w:rFonts w:ascii="Times New Roman" w:hAnsi="Times New Roman"/>
          <w:szCs w:val="24"/>
          <w:lang w:val="bg-BG"/>
        </w:rPr>
        <w:t xml:space="preserve"> и </w:t>
      </w:r>
      <w:r w:rsidRPr="001E4178">
        <w:rPr>
          <w:rFonts w:ascii="Times New Roman" w:hAnsi="Times New Roman"/>
          <w:szCs w:val="24"/>
          <w:lang w:val="en-US"/>
        </w:rPr>
        <w:t>PM</w:t>
      </w:r>
      <w:r w:rsidRPr="001E4178">
        <w:rPr>
          <w:rFonts w:ascii="Times New Roman" w:hAnsi="Times New Roman"/>
          <w:szCs w:val="24"/>
          <w:lang w:val="bg-BG"/>
        </w:rPr>
        <w:t>. Сертификатите и/или протоколите, доказващи посочения разход на гориво, както и сертификатите за ЕО типово одобрение трябва да са издадени от страни членки на ЕС.</w:t>
      </w:r>
    </w:p>
    <w:p w:rsidR="00667CE7" w:rsidRPr="001E4178" w:rsidRDefault="00667CE7" w:rsidP="00667CE7">
      <w:pPr>
        <w:jc w:val="both"/>
        <w:rPr>
          <w:rFonts w:ascii="Times New Roman" w:hAnsi="Times New Roman"/>
          <w:szCs w:val="24"/>
          <w:lang w:val="bg-BG"/>
        </w:rPr>
      </w:pPr>
      <w:r w:rsidRPr="001E4178">
        <w:rPr>
          <w:rFonts w:ascii="Times New Roman" w:hAnsi="Times New Roman"/>
          <w:szCs w:val="24"/>
          <w:lang w:val="bg-BG"/>
        </w:rPr>
        <w:t>Когато участниците предоставят информация от производителя за разхода на гориво на предлаганото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те представят официални документи от производителя, в които са описани подробно техническите условия и методи на изчисление на разхода на гориво.</w:t>
      </w:r>
    </w:p>
    <w:p w:rsidR="00667CE7" w:rsidRPr="001E4178" w:rsidRDefault="00667CE7" w:rsidP="00667CE7">
      <w:pPr>
        <w:jc w:val="both"/>
        <w:rPr>
          <w:rFonts w:ascii="Times New Roman" w:hAnsi="Times New Roman"/>
          <w:bCs/>
          <w:szCs w:val="24"/>
          <w:lang w:val="bg-BG"/>
        </w:rPr>
      </w:pPr>
    </w:p>
    <w:p w:rsidR="00667CE7" w:rsidRPr="001E4178" w:rsidRDefault="00667CE7" w:rsidP="009E34EB">
      <w:pPr>
        <w:ind w:firstLine="708"/>
        <w:jc w:val="both"/>
        <w:rPr>
          <w:rFonts w:ascii="Times New Roman" w:hAnsi="Times New Roman"/>
          <w:szCs w:val="24"/>
          <w:lang w:val="bg-BG"/>
        </w:rPr>
      </w:pPr>
      <w:r w:rsidRPr="001E4178">
        <w:rPr>
          <w:rFonts w:ascii="Times New Roman" w:hAnsi="Times New Roman"/>
          <w:b/>
          <w:szCs w:val="24"/>
          <w:lang w:val="bg-BG"/>
        </w:rPr>
        <w:t>Приложения:</w:t>
      </w:r>
      <w:r w:rsidRPr="001E4178">
        <w:rPr>
          <w:rFonts w:ascii="Times New Roman" w:hAnsi="Times New Roman"/>
          <w:szCs w:val="24"/>
          <w:lang w:val="bg-BG"/>
        </w:rPr>
        <w:t xml:space="preserve"> копия на сертификати, протоколи от проведени тестове, сертификати за ЕО типово одобрение, официални документи от производителя или др. документи, доказващи данните, посочени в таблицата.</w:t>
      </w: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3</w:t>
      </w:r>
      <w:r w:rsidR="00C81B6D" w:rsidRPr="001E4178">
        <w:rPr>
          <w:rFonts w:ascii="Times New Roman" w:hAnsi="Times New Roman"/>
          <w:b/>
          <w:i/>
          <w:szCs w:val="24"/>
          <w:lang w:val="bg-BG"/>
        </w:rPr>
        <w:t>.1.</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720" w:firstLine="720"/>
        <w:rPr>
          <w:rFonts w:ascii="Times New Roman" w:hAnsi="Times New Roman"/>
          <w:szCs w:val="24"/>
          <w:lang w:val="bg-BG"/>
        </w:rPr>
      </w:pPr>
      <w:r w:rsidRPr="001E4178">
        <w:rPr>
          <w:rFonts w:ascii="Times New Roman" w:hAnsi="Times New Roman"/>
          <w:b/>
          <w:bCs/>
          <w:szCs w:val="24"/>
          <w:lang w:val="bg-BG"/>
        </w:rPr>
        <w:t xml:space="preserve">УЧАСТНИК: </w:t>
      </w:r>
      <w:r w:rsidRPr="001E4178">
        <w:rPr>
          <w:rFonts w:ascii="Times New Roman" w:hAnsi="Times New Roman"/>
          <w:szCs w:val="24"/>
          <w:lang w:val="bg-BG"/>
        </w:rPr>
        <w:t>......................................................................................................</w:t>
      </w:r>
    </w:p>
    <w:p w:rsidR="00C50128" w:rsidRPr="001E4178" w:rsidRDefault="00C50128" w:rsidP="00C50128">
      <w:pPr>
        <w:ind w:left="-720" w:firstLine="720"/>
        <w:rPr>
          <w:rFonts w:ascii="Times New Roman" w:hAnsi="Times New Roman"/>
          <w:b/>
          <w:bCs/>
          <w:szCs w:val="24"/>
          <w:lang w:val="bg-BG"/>
        </w:rPr>
      </w:pPr>
    </w:p>
    <w:p w:rsidR="00C50128" w:rsidRPr="001E4178" w:rsidRDefault="00C50128" w:rsidP="00C50128">
      <w:pPr>
        <w:ind w:left="-720" w:firstLine="720"/>
        <w:rPr>
          <w:rFonts w:ascii="Times New Roman" w:hAnsi="Times New Roman"/>
          <w:b/>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szCs w:val="24"/>
          <w:lang w:val="bg-BG"/>
        </w:rPr>
        <w:t>.................................................................................</w:t>
      </w:r>
    </w:p>
    <w:p w:rsidR="00C50128" w:rsidRPr="001E4178" w:rsidRDefault="00C50128" w:rsidP="00C50128">
      <w:pPr>
        <w:pStyle w:val="a8"/>
        <w:rPr>
          <w:rFonts w:ascii="Times New Roman" w:hAnsi="Times New Roman"/>
          <w:b/>
          <w:bCs/>
          <w:szCs w:val="24"/>
        </w:rPr>
      </w:pPr>
    </w:p>
    <w:p w:rsidR="00277DFA" w:rsidRPr="001E4178" w:rsidRDefault="00277DFA" w:rsidP="00C50128">
      <w:pPr>
        <w:jc w:val="center"/>
        <w:rPr>
          <w:rFonts w:ascii="Times New Roman" w:hAnsi="Times New Roman"/>
          <w:b/>
          <w:bCs/>
          <w:position w:val="8"/>
          <w:szCs w:val="24"/>
          <w:lang w:val="en-US"/>
        </w:rPr>
      </w:pPr>
    </w:p>
    <w:p w:rsidR="00C50128" w:rsidRPr="001E4178" w:rsidRDefault="00C50128" w:rsidP="00621BE6">
      <w:pPr>
        <w:jc w:val="center"/>
        <w:rPr>
          <w:rFonts w:ascii="Times New Roman" w:hAnsi="Times New Roman"/>
          <w:b/>
          <w:bCs/>
          <w:position w:val="8"/>
          <w:szCs w:val="24"/>
          <w:lang w:val="bg-BG"/>
        </w:rPr>
      </w:pPr>
      <w:r w:rsidRPr="001E4178">
        <w:rPr>
          <w:rFonts w:ascii="Times New Roman" w:hAnsi="Times New Roman"/>
          <w:b/>
          <w:bCs/>
          <w:position w:val="8"/>
          <w:szCs w:val="24"/>
          <w:lang w:val="bg-BG"/>
        </w:rPr>
        <w:t>ЦЕНОВО ПРЕДЛОЖЕНИЕ</w:t>
      </w:r>
    </w:p>
    <w:p w:rsidR="00C50128" w:rsidRPr="001E4178" w:rsidRDefault="00C50128" w:rsidP="00621BE6">
      <w:pPr>
        <w:jc w:val="center"/>
        <w:rPr>
          <w:rFonts w:ascii="Times New Roman" w:hAnsi="Times New Roman"/>
          <w:b/>
          <w:bCs/>
          <w:position w:val="8"/>
          <w:szCs w:val="24"/>
          <w:lang w:val="bg-BG"/>
        </w:rPr>
      </w:pPr>
    </w:p>
    <w:p w:rsidR="008F3B5F" w:rsidRPr="001E4178" w:rsidRDefault="008F3B5F" w:rsidP="008F3B5F">
      <w:pPr>
        <w:jc w:val="center"/>
        <w:rPr>
          <w:rFonts w:ascii="Times New Roman" w:hAnsi="Times New Roman"/>
          <w:b/>
          <w:bCs/>
          <w:position w:val="8"/>
          <w:szCs w:val="24"/>
          <w:lang w:val="bg-BG"/>
        </w:rPr>
      </w:pPr>
      <w:r w:rsidRPr="001E4178">
        <w:rPr>
          <w:rFonts w:ascii="Times New Roman" w:hAnsi="Times New Roman"/>
          <w:b/>
          <w:bCs/>
          <w:position w:val="8"/>
          <w:szCs w:val="24"/>
          <w:lang w:val="bg-BG"/>
        </w:rPr>
        <w:t>за изпълнение на обществена поръчка с предмет:</w:t>
      </w:r>
    </w:p>
    <w:p w:rsidR="008F3B5F" w:rsidRPr="001E4178" w:rsidRDefault="008F3B5F" w:rsidP="00621BE6">
      <w:pPr>
        <w:jc w:val="center"/>
        <w:rPr>
          <w:rFonts w:ascii="Times New Roman" w:hAnsi="Times New Roman"/>
          <w:b/>
          <w:bCs/>
          <w:position w:val="8"/>
          <w:szCs w:val="24"/>
          <w:lang w:val="bg-BG"/>
        </w:rPr>
      </w:pPr>
    </w:p>
    <w:p w:rsidR="005D1D70" w:rsidRPr="001E4178" w:rsidRDefault="005D1D70" w:rsidP="008D1189">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Pr="001E4178">
        <w:rPr>
          <w:rFonts w:ascii="Times New Roman" w:hAnsi="Times New Roman"/>
          <w:b/>
          <w:szCs w:val="24"/>
        </w:rPr>
        <w:t>ДОСТАВКА НА ЛИЗИНГ НА НОВИ ГАЗОВИ АВТОБУСИ ПО 2 ОБОСОБЕНИ ПОЗИЦИИ</w:t>
      </w:r>
      <w:r w:rsidRPr="001E4178">
        <w:rPr>
          <w:rFonts w:ascii="Times New Roman" w:hAnsi="Times New Roman"/>
          <w:b/>
          <w:bCs/>
          <w:szCs w:val="24"/>
          <w:lang w:val="bg-BG"/>
        </w:rPr>
        <w:t>”, ЗА</w:t>
      </w:r>
    </w:p>
    <w:p w:rsidR="008F3B5F" w:rsidRPr="001E4178" w:rsidRDefault="008F3B5F" w:rsidP="008F3B5F">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p>
    <w:p w:rsidR="008F3B5F" w:rsidRPr="001E4178" w:rsidRDefault="008F3B5F" w:rsidP="008F3B5F">
      <w:pPr>
        <w:tabs>
          <w:tab w:val="left" w:pos="6840"/>
        </w:tabs>
        <w:jc w:val="center"/>
        <w:rPr>
          <w:rFonts w:ascii="Times New Roman" w:hAnsi="Times New Roman"/>
          <w:b/>
          <w:bCs/>
          <w:szCs w:val="24"/>
          <w:lang w:val="bg-BG"/>
        </w:rPr>
      </w:pPr>
      <w:r w:rsidRPr="001E4178">
        <w:rPr>
          <w:rFonts w:ascii="Times New Roman" w:hAnsi="Times New Roman"/>
          <w:b/>
          <w:bCs/>
          <w:szCs w:val="24"/>
          <w:lang w:val="bg-BG"/>
        </w:rPr>
        <w:t>Обособена позиция № 1 „ДОСТАВКА НА ЛИЗИНГ НА 60 БРОЯ ГАЗОВИ ЕДИНИЧНИ АВТОБУСИ”</w:t>
      </w:r>
    </w:p>
    <w:p w:rsidR="008F3B5F" w:rsidRPr="001E4178" w:rsidRDefault="008F3B5F" w:rsidP="008F3B5F">
      <w:pPr>
        <w:tabs>
          <w:tab w:val="left" w:pos="6840"/>
        </w:tabs>
        <w:jc w:val="center"/>
        <w:rPr>
          <w:rFonts w:ascii="Times New Roman" w:hAnsi="Times New Roman"/>
          <w:szCs w:val="24"/>
          <w:lang w:val="bg-BG"/>
        </w:rPr>
      </w:pPr>
    </w:p>
    <w:p w:rsidR="008D1189" w:rsidRPr="001E4178" w:rsidRDefault="008D1189" w:rsidP="008D1189">
      <w:pPr>
        <w:spacing w:before="120"/>
        <w:ind w:firstLine="708"/>
        <w:jc w:val="both"/>
        <w:rPr>
          <w:rFonts w:ascii="Times New Roman" w:hAnsi="Times New Roman"/>
          <w:szCs w:val="24"/>
        </w:rPr>
      </w:pPr>
      <w:r w:rsidRPr="001E4178">
        <w:rPr>
          <w:rFonts w:ascii="Times New Roman" w:hAnsi="Times New Roman"/>
          <w:szCs w:val="24"/>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C3BDE" w:rsidRPr="001E4178" w:rsidRDefault="008D1189" w:rsidP="007C3BDE">
      <w:pPr>
        <w:tabs>
          <w:tab w:val="left" w:pos="1134"/>
        </w:tabs>
        <w:spacing w:before="120" w:after="120"/>
        <w:jc w:val="both"/>
        <w:rPr>
          <w:rFonts w:ascii="Times New Roman" w:hAnsi="Times New Roman"/>
          <w:szCs w:val="24"/>
          <w:lang w:val="bg-BG"/>
        </w:rPr>
      </w:pPr>
      <w:r w:rsidRPr="001E4178">
        <w:rPr>
          <w:rFonts w:ascii="Times New Roman" w:hAnsi="Times New Roman"/>
          <w:szCs w:val="24"/>
        </w:rPr>
        <w:t>Предлагаме да изпълним поръчката</w:t>
      </w:r>
      <w:r w:rsidR="007C3BDE" w:rsidRPr="001E4178">
        <w:rPr>
          <w:rFonts w:ascii="Times New Roman" w:hAnsi="Times New Roman"/>
          <w:szCs w:val="24"/>
          <w:lang w:val="bg-BG"/>
        </w:rPr>
        <w:t xml:space="preserve"> по Обособена позиция № 1</w:t>
      </w:r>
      <w:r w:rsidRPr="001E4178">
        <w:rPr>
          <w:rFonts w:ascii="Times New Roman" w:hAnsi="Times New Roman"/>
          <w:szCs w:val="24"/>
        </w:rPr>
        <w:t>,</w:t>
      </w:r>
      <w:r w:rsidR="007C3BDE" w:rsidRPr="001E4178">
        <w:rPr>
          <w:rFonts w:ascii="Times New Roman" w:hAnsi="Times New Roman"/>
          <w:szCs w:val="24"/>
          <w:lang w:val="bg-BG"/>
        </w:rPr>
        <w:t xml:space="preserve"> както следва:</w:t>
      </w:r>
    </w:p>
    <w:p w:rsidR="008D1189" w:rsidRPr="001E4178" w:rsidRDefault="00C62182" w:rsidP="00C62182">
      <w:pPr>
        <w:spacing w:before="120" w:after="120"/>
        <w:jc w:val="both"/>
        <w:rPr>
          <w:rFonts w:ascii="Times New Roman" w:hAnsi="Times New Roman"/>
          <w:b/>
          <w:bCs/>
          <w:szCs w:val="24"/>
        </w:rPr>
      </w:pPr>
      <w:r w:rsidRPr="001E4178">
        <w:rPr>
          <w:rFonts w:ascii="Times New Roman" w:hAnsi="Times New Roman"/>
          <w:szCs w:val="24"/>
          <w:lang w:val="en-US"/>
        </w:rPr>
        <w:t>I</w:t>
      </w:r>
      <w:r w:rsidR="007C3BDE" w:rsidRPr="001E4178">
        <w:rPr>
          <w:rFonts w:ascii="Times New Roman" w:hAnsi="Times New Roman"/>
          <w:szCs w:val="24"/>
          <w:lang w:val="bg-BG"/>
        </w:rPr>
        <w:t xml:space="preserve">. </w:t>
      </w:r>
      <w:r w:rsidR="008D1189" w:rsidRPr="001E4178">
        <w:rPr>
          <w:rFonts w:ascii="Times New Roman" w:hAnsi="Times New Roman"/>
          <w:szCs w:val="24"/>
        </w:rPr>
        <w:t>Н</w:t>
      </w:r>
      <w:r w:rsidR="008D1189" w:rsidRPr="001E4178">
        <w:rPr>
          <w:rFonts w:ascii="Times New Roman" w:hAnsi="Times New Roman"/>
          <w:szCs w:val="24"/>
          <w:lang w:eastAsia="bg-BG"/>
        </w:rPr>
        <w:t>ови</w:t>
      </w:r>
      <w:r w:rsidR="008D1189" w:rsidRPr="001E4178">
        <w:rPr>
          <w:rFonts w:ascii="Times New Roman" w:hAnsi="Times New Roman"/>
          <w:szCs w:val="24"/>
        </w:rPr>
        <w:t xml:space="preserve"> единични </w:t>
      </w:r>
      <w:r w:rsidRPr="001E4178">
        <w:rPr>
          <w:rFonts w:ascii="Times New Roman" w:hAnsi="Times New Roman"/>
          <w:szCs w:val="24"/>
          <w:lang w:val="bg-BG"/>
        </w:rPr>
        <w:t xml:space="preserve">газови </w:t>
      </w:r>
      <w:r w:rsidR="008D1189" w:rsidRPr="001E4178">
        <w:rPr>
          <w:rFonts w:ascii="Times New Roman" w:hAnsi="Times New Roman"/>
          <w:szCs w:val="24"/>
        </w:rPr>
        <w:t>автобуси:  </w:t>
      </w:r>
      <w:r w:rsidR="008D1189" w:rsidRPr="001E4178">
        <w:rPr>
          <w:rFonts w:ascii="Times New Roman" w:hAnsi="Times New Roman"/>
          <w:szCs w:val="24"/>
          <w:lang w:val="bg-BG"/>
        </w:rPr>
        <w:t>60</w:t>
      </w:r>
      <w:r w:rsidR="008D1189" w:rsidRPr="001E4178">
        <w:rPr>
          <w:rFonts w:ascii="Times New Roman" w:hAnsi="Times New Roman"/>
          <w:szCs w:val="24"/>
        </w:rPr>
        <w:t xml:space="preserve"> (</w:t>
      </w:r>
      <w:r w:rsidR="008D1189" w:rsidRPr="001E4178">
        <w:rPr>
          <w:rFonts w:ascii="Times New Roman" w:hAnsi="Times New Roman"/>
          <w:szCs w:val="24"/>
          <w:lang w:val="bg-BG"/>
        </w:rPr>
        <w:t>шестдесет</w:t>
      </w:r>
      <w:r w:rsidR="008D1189" w:rsidRPr="001E4178">
        <w:rPr>
          <w:rFonts w:ascii="Times New Roman" w:hAnsi="Times New Roman"/>
          <w:szCs w:val="24"/>
        </w:rPr>
        <w:t>) броя,</w:t>
      </w:r>
      <w:r w:rsidRPr="001E4178">
        <w:rPr>
          <w:rFonts w:ascii="Times New Roman" w:hAnsi="Times New Roman"/>
          <w:b/>
          <w:bCs/>
          <w:szCs w:val="24"/>
          <w:lang w:val="bg-BG"/>
        </w:rPr>
        <w:t xml:space="preserve"> </w:t>
      </w:r>
      <w:r w:rsidR="008D1189" w:rsidRPr="001E4178">
        <w:rPr>
          <w:rFonts w:ascii="Times New Roman" w:hAnsi="Times New Roman"/>
          <w:szCs w:val="24"/>
        </w:rPr>
        <w:t>при следните цени:</w:t>
      </w: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5226"/>
        <w:gridCol w:w="1310"/>
        <w:gridCol w:w="1418"/>
        <w:gridCol w:w="1948"/>
      </w:tblGrid>
      <w:tr w:rsidR="003D540E" w:rsidRPr="001E4178" w:rsidTr="00EA33C9">
        <w:tc>
          <w:tcPr>
            <w:tcW w:w="327"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Поз.</w:t>
            </w:r>
          </w:p>
        </w:tc>
        <w:tc>
          <w:tcPr>
            <w:tcW w:w="2466"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Наименование</w:t>
            </w:r>
          </w:p>
        </w:tc>
        <w:tc>
          <w:tcPr>
            <w:tcW w:w="618" w:type="pct"/>
          </w:tcPr>
          <w:p w:rsidR="003A6C1A" w:rsidRPr="001E4178" w:rsidRDefault="003D540E" w:rsidP="003D540E">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Ед. цена в лева без ДДС </w:t>
            </w:r>
          </w:p>
        </w:tc>
        <w:tc>
          <w:tcPr>
            <w:tcW w:w="669" w:type="pct"/>
            <w:vAlign w:val="center"/>
          </w:tcPr>
          <w:p w:rsidR="003A6C1A" w:rsidRPr="001E4178" w:rsidRDefault="003D540E"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Количество</w:t>
            </w:r>
          </w:p>
        </w:tc>
        <w:tc>
          <w:tcPr>
            <w:tcW w:w="919" w:type="pct"/>
            <w:vAlign w:val="center"/>
          </w:tcPr>
          <w:p w:rsidR="003A6C1A" w:rsidRPr="001E4178" w:rsidRDefault="003A6C1A" w:rsidP="00267861">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Обща </w:t>
            </w:r>
            <w:r w:rsidR="00267861" w:rsidRPr="001E4178">
              <w:rPr>
                <w:rFonts w:ascii="Times New Roman" w:hAnsi="Times New Roman"/>
                <w:color w:val="auto"/>
              </w:rPr>
              <w:t>цена</w:t>
            </w:r>
            <w:r w:rsidRPr="001E4178">
              <w:rPr>
                <w:rFonts w:ascii="Times New Roman" w:hAnsi="Times New Roman"/>
                <w:color w:val="auto"/>
              </w:rPr>
              <w:t xml:space="preserve"> в лева без ДДС</w:t>
            </w:r>
          </w:p>
        </w:tc>
      </w:tr>
      <w:tr w:rsidR="00631240" w:rsidRPr="001E4178" w:rsidTr="00EA33C9">
        <w:tc>
          <w:tcPr>
            <w:tcW w:w="327" w:type="pct"/>
          </w:tcPr>
          <w:p w:rsidR="00631240" w:rsidRPr="001E4178" w:rsidRDefault="00631240"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1</w:t>
            </w:r>
          </w:p>
        </w:tc>
        <w:tc>
          <w:tcPr>
            <w:tcW w:w="2466" w:type="pct"/>
          </w:tcPr>
          <w:p w:rsidR="00631240" w:rsidRPr="00B9346A" w:rsidRDefault="00EA33C9" w:rsidP="00B9346A">
            <w:pPr>
              <w:pStyle w:val="Default"/>
              <w:keepLines/>
              <w:tabs>
                <w:tab w:val="left" w:pos="851"/>
                <w:tab w:val="left" w:pos="1418"/>
                <w:tab w:val="right" w:pos="9214"/>
              </w:tabs>
              <w:spacing w:before="60" w:after="60"/>
              <w:jc w:val="both"/>
              <w:rPr>
                <w:rFonts w:ascii="Times New Roman" w:hAnsi="Times New Roman"/>
                <w:b/>
                <w:bCs/>
                <w:color w:val="auto"/>
                <w:lang w:val="bg-BG"/>
              </w:rPr>
            </w:pPr>
            <w:r w:rsidRPr="00EA33C9">
              <w:rPr>
                <w:rFonts w:ascii="Times New Roman" w:hAnsi="Times New Roman"/>
                <w:b/>
                <w:bCs/>
                <w:color w:val="auto"/>
                <w:lang w:val="en-AU"/>
              </w:rPr>
              <w:t xml:space="preserve">Цена за изпълнение на доставката на </w:t>
            </w:r>
            <w:r w:rsidR="00D44053">
              <w:rPr>
                <w:rFonts w:ascii="Times New Roman" w:hAnsi="Times New Roman"/>
                <w:b/>
                <w:bCs/>
                <w:color w:val="auto"/>
              </w:rPr>
              <w:t xml:space="preserve">единични </w:t>
            </w:r>
            <w:r w:rsidRPr="00EA33C9">
              <w:rPr>
                <w:rFonts w:ascii="Times New Roman" w:hAnsi="Times New Roman"/>
                <w:b/>
                <w:bCs/>
                <w:color w:val="auto"/>
                <w:lang w:val="en-AU"/>
              </w:rPr>
              <w:t>газови автобуси, без включено лизингово оскъпяване</w:t>
            </w:r>
            <w:ins w:id="201" w:author="Tania Jekova" w:date="2017-04-24T10:57:00Z">
              <w:r w:rsidR="00B9346A">
                <w:rPr>
                  <w:rFonts w:ascii="Times New Roman" w:hAnsi="Times New Roman"/>
                  <w:b/>
                  <w:bCs/>
                  <w:color w:val="auto"/>
                  <w:lang w:val="bg-BG"/>
                </w:rPr>
                <w:t xml:space="preserve"> </w:t>
              </w:r>
            </w:ins>
          </w:p>
        </w:tc>
        <w:tc>
          <w:tcPr>
            <w:tcW w:w="618" w:type="pct"/>
          </w:tcPr>
          <w:p w:rsidR="00631240" w:rsidRPr="001E4178" w:rsidRDefault="00631240" w:rsidP="005B64B7">
            <w:pPr>
              <w:pStyle w:val="Default"/>
              <w:keepLines/>
              <w:tabs>
                <w:tab w:val="left" w:pos="851"/>
                <w:tab w:val="left" w:pos="1418"/>
                <w:tab w:val="right" w:pos="9214"/>
              </w:tabs>
              <w:spacing w:before="60" w:after="60"/>
              <w:jc w:val="right"/>
              <w:rPr>
                <w:rFonts w:ascii="Times New Roman" w:hAnsi="Times New Roman"/>
                <w:color w:val="auto"/>
              </w:rPr>
            </w:pPr>
          </w:p>
        </w:tc>
        <w:tc>
          <w:tcPr>
            <w:tcW w:w="669" w:type="pct"/>
            <w:vMerge w:val="restart"/>
            <w:vAlign w:val="center"/>
          </w:tcPr>
          <w:p w:rsid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p w:rsidR="00631240" w:rsidRPr="001E4178" w:rsidRDefault="00631240" w:rsidP="00631240">
            <w:pPr>
              <w:pStyle w:val="Default"/>
              <w:keepLines/>
              <w:tabs>
                <w:tab w:val="left" w:pos="-12125"/>
                <w:tab w:val="left" w:pos="6729"/>
                <w:tab w:val="right" w:pos="9214"/>
              </w:tabs>
              <w:spacing w:before="60" w:after="60"/>
              <w:jc w:val="center"/>
              <w:rPr>
                <w:rFonts w:ascii="Times New Roman" w:hAnsi="Times New Roman"/>
                <w:color w:val="auto"/>
              </w:rPr>
            </w:pPr>
            <w:r w:rsidRPr="001E4178">
              <w:rPr>
                <w:rFonts w:ascii="Times New Roman" w:hAnsi="Times New Roman"/>
                <w:color w:val="auto"/>
              </w:rPr>
              <w:t>60 броя</w:t>
            </w:r>
          </w:p>
          <w:p w:rsid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p w:rsidR="00631240" w:rsidRPr="00631240" w:rsidRDefault="00631240" w:rsidP="00631240">
            <w:pPr>
              <w:pStyle w:val="Default"/>
              <w:keepLines/>
              <w:tabs>
                <w:tab w:val="left" w:pos="851"/>
                <w:tab w:val="left" w:pos="1418"/>
                <w:tab w:val="right" w:pos="9214"/>
              </w:tabs>
              <w:spacing w:before="60" w:after="60"/>
              <w:jc w:val="center"/>
              <w:rPr>
                <w:rFonts w:ascii="Times New Roman" w:hAnsi="Times New Roman"/>
                <w:color w:val="auto"/>
              </w:rPr>
            </w:pPr>
          </w:p>
        </w:tc>
        <w:tc>
          <w:tcPr>
            <w:tcW w:w="919" w:type="pct"/>
          </w:tcPr>
          <w:p w:rsidR="00631240" w:rsidRPr="001E4178" w:rsidRDefault="00631240"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EA33C9" w:rsidRPr="001E4178" w:rsidTr="00EA33C9">
        <w:tc>
          <w:tcPr>
            <w:tcW w:w="327" w:type="pct"/>
          </w:tcPr>
          <w:p w:rsidR="00EA33C9"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p>
          <w:p w:rsidR="00EA33C9" w:rsidRPr="001E4178"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2</w:t>
            </w:r>
          </w:p>
          <w:p w:rsidR="00EA33C9" w:rsidRPr="001E4178" w:rsidRDefault="00EA33C9" w:rsidP="005B64B7">
            <w:pPr>
              <w:pStyle w:val="Default"/>
              <w:keepLines/>
              <w:tabs>
                <w:tab w:val="left" w:pos="851"/>
                <w:tab w:val="left" w:pos="1418"/>
                <w:tab w:val="right" w:pos="9214"/>
              </w:tabs>
              <w:spacing w:before="60" w:after="60"/>
              <w:jc w:val="center"/>
              <w:rPr>
                <w:rFonts w:ascii="Times New Roman" w:hAnsi="Times New Roman"/>
                <w:color w:val="auto"/>
              </w:rPr>
            </w:pPr>
          </w:p>
        </w:tc>
        <w:tc>
          <w:tcPr>
            <w:tcW w:w="2466" w:type="pct"/>
            <w:vAlign w:val="center"/>
          </w:tcPr>
          <w:p w:rsidR="00EA33C9" w:rsidRPr="001E4178" w:rsidRDefault="00EA33C9" w:rsidP="003E6004">
            <w:pPr>
              <w:pStyle w:val="Default"/>
              <w:keepLines/>
              <w:tabs>
                <w:tab w:val="left" w:pos="851"/>
                <w:tab w:val="left" w:pos="1418"/>
                <w:tab w:val="right" w:pos="9214"/>
              </w:tabs>
              <w:spacing w:before="60" w:after="60"/>
              <w:jc w:val="both"/>
              <w:rPr>
                <w:rFonts w:ascii="Times New Roman" w:hAnsi="Times New Roman"/>
                <w:b/>
                <w:bCs/>
                <w:color w:val="auto"/>
              </w:rPr>
            </w:pPr>
            <w:r w:rsidRPr="001E4178">
              <w:rPr>
                <w:rFonts w:ascii="Times New Roman" w:hAnsi="Times New Roman"/>
                <w:b/>
                <w:bCs/>
              </w:rPr>
              <w:t xml:space="preserve">Лизингово оскъпяване </w:t>
            </w:r>
            <w:r>
              <w:rPr>
                <w:rFonts w:ascii="Times New Roman" w:hAnsi="Times New Roman"/>
                <w:b/>
                <w:bCs/>
              </w:rPr>
              <w:t>*</w:t>
            </w:r>
            <w:ins w:id="202" w:author="Tania Jekova" w:date="2017-04-24T10:59:00Z">
              <w:r w:rsidR="00B9346A">
                <w:rPr>
                  <w:rFonts w:ascii="Times New Roman" w:hAnsi="Times New Roman"/>
                  <w:b/>
                  <w:bCs/>
                  <w:color w:val="auto"/>
                  <w:lang w:val="bg-BG"/>
                </w:rPr>
                <w:t xml:space="preserve"> </w:t>
              </w:r>
            </w:ins>
          </w:p>
        </w:tc>
        <w:tc>
          <w:tcPr>
            <w:tcW w:w="618" w:type="pct"/>
          </w:tcPr>
          <w:p w:rsidR="00EA33C9" w:rsidRPr="001E4178" w:rsidRDefault="00EA33C9" w:rsidP="005B64B7">
            <w:pPr>
              <w:pStyle w:val="Default"/>
              <w:keepLines/>
              <w:tabs>
                <w:tab w:val="left" w:pos="851"/>
                <w:tab w:val="left" w:pos="1418"/>
                <w:tab w:val="right" w:pos="9214"/>
              </w:tabs>
              <w:spacing w:before="60" w:after="60"/>
              <w:jc w:val="right"/>
              <w:rPr>
                <w:rFonts w:ascii="Times New Roman" w:hAnsi="Times New Roman"/>
                <w:color w:val="auto"/>
              </w:rPr>
            </w:pPr>
          </w:p>
        </w:tc>
        <w:tc>
          <w:tcPr>
            <w:tcW w:w="669" w:type="pct"/>
            <w:vMerge/>
          </w:tcPr>
          <w:p w:rsidR="00EA33C9" w:rsidRDefault="00EA33C9" w:rsidP="003F64AF">
            <w:pPr>
              <w:pStyle w:val="Default"/>
              <w:keepLines/>
              <w:tabs>
                <w:tab w:val="left" w:pos="851"/>
                <w:tab w:val="left" w:pos="1418"/>
                <w:tab w:val="right" w:pos="9214"/>
              </w:tabs>
              <w:spacing w:before="60" w:after="60"/>
              <w:jc w:val="center"/>
              <w:rPr>
                <w:rFonts w:ascii="Times New Roman" w:hAnsi="Times New Roman"/>
                <w:color w:val="auto"/>
              </w:rPr>
            </w:pPr>
          </w:p>
        </w:tc>
        <w:tc>
          <w:tcPr>
            <w:tcW w:w="919" w:type="pct"/>
          </w:tcPr>
          <w:p w:rsidR="00EA33C9" w:rsidRPr="001E4178" w:rsidRDefault="00EA33C9" w:rsidP="005B64B7">
            <w:pPr>
              <w:pStyle w:val="Default"/>
              <w:keepLines/>
              <w:tabs>
                <w:tab w:val="left" w:pos="851"/>
                <w:tab w:val="left" w:pos="1418"/>
                <w:tab w:val="right" w:pos="9214"/>
              </w:tabs>
              <w:spacing w:before="60" w:after="60"/>
              <w:jc w:val="right"/>
              <w:rPr>
                <w:rFonts w:ascii="Times New Roman" w:hAnsi="Times New Roman"/>
                <w:color w:val="auto"/>
              </w:rPr>
            </w:pPr>
          </w:p>
        </w:tc>
      </w:tr>
    </w:tbl>
    <w:p w:rsidR="004444FF" w:rsidRDefault="004444FF" w:rsidP="001137CD">
      <w:pPr>
        <w:spacing w:before="120"/>
        <w:jc w:val="both"/>
        <w:rPr>
          <w:rFonts w:ascii="Times New Roman" w:hAnsi="Times New Roman"/>
          <w:i/>
          <w:szCs w:val="24"/>
          <w:u w:val="single"/>
          <w:lang w:val="bg-BG"/>
        </w:rPr>
      </w:pPr>
    </w:p>
    <w:p w:rsidR="00BD12E6" w:rsidRDefault="004444FF" w:rsidP="004444FF">
      <w:pPr>
        <w:spacing w:before="120"/>
        <w:jc w:val="both"/>
        <w:rPr>
          <w:rFonts w:ascii="Times New Roman" w:hAnsi="Times New Roman"/>
          <w:b/>
          <w:bCs/>
          <w:i/>
          <w:szCs w:val="24"/>
          <w:u w:val="single"/>
          <w:lang w:val="bg-BG"/>
        </w:rPr>
      </w:pPr>
      <w:r w:rsidRPr="004444FF">
        <w:rPr>
          <w:rFonts w:ascii="Times New Roman" w:hAnsi="Times New Roman"/>
          <w:b/>
          <w:bCs/>
          <w:i/>
          <w:szCs w:val="24"/>
          <w:u w:val="single"/>
          <w:lang w:val="bg-BG"/>
        </w:rPr>
        <w:t>ОБЩА СТОЙНОСТ НА ИЗПЪЛНЕНИЕ НА ПОРЪЧКАТА</w:t>
      </w:r>
      <w:r w:rsidR="007B443C">
        <w:rPr>
          <w:rFonts w:ascii="Times New Roman" w:hAnsi="Times New Roman"/>
          <w:b/>
          <w:bCs/>
          <w:i/>
          <w:szCs w:val="24"/>
          <w:u w:val="single"/>
          <w:lang w:val="bg-BG"/>
        </w:rPr>
        <w:t xml:space="preserve"> ЗА ЦЕЛИЯ ПЕРИОД</w:t>
      </w:r>
      <w:r w:rsidRPr="004444FF">
        <w:rPr>
          <w:rFonts w:ascii="Times New Roman" w:hAnsi="Times New Roman"/>
          <w:b/>
          <w:bCs/>
          <w:i/>
          <w:szCs w:val="24"/>
          <w:u w:val="single"/>
          <w:lang w:val="en-US"/>
        </w:rPr>
        <w:t xml:space="preserve">, </w:t>
      </w:r>
      <w:r w:rsidRPr="004444FF">
        <w:rPr>
          <w:rFonts w:ascii="Times New Roman" w:hAnsi="Times New Roman"/>
          <w:b/>
          <w:bCs/>
          <w:i/>
          <w:szCs w:val="24"/>
          <w:u w:val="single"/>
          <w:lang w:val="bg-BG"/>
        </w:rPr>
        <w:t>в лева, без ДДС</w:t>
      </w:r>
      <w:r w:rsidR="00E1080D">
        <w:rPr>
          <w:rFonts w:ascii="Times New Roman" w:hAnsi="Times New Roman"/>
          <w:b/>
          <w:bCs/>
          <w:i/>
          <w:szCs w:val="24"/>
          <w:u w:val="single"/>
          <w:lang w:val="bg-BG"/>
        </w:rPr>
        <w:t xml:space="preserve"> (представляващ сбора от т. 1. и т. 2 от таблицата)</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b/>
          <w:bCs/>
          <w:i/>
          <w:szCs w:val="24"/>
          <w:u w:val="single"/>
          <w:lang w:val="bg-BG"/>
        </w:rPr>
      </w:pPr>
      <w:r w:rsidRPr="004444FF">
        <w:rPr>
          <w:rFonts w:ascii="Times New Roman" w:hAnsi="Times New Roman"/>
          <w:bCs/>
          <w:i/>
          <w:szCs w:val="24"/>
          <w:u w:val="single"/>
          <w:lang w:val="en-US"/>
        </w:rPr>
        <w:t>………………………………………………………</w:t>
      </w:r>
      <w:r w:rsidRPr="004444FF">
        <w:rPr>
          <w:rFonts w:ascii="Times New Roman" w:hAnsi="Times New Roman"/>
          <w:bCs/>
          <w:i/>
          <w:szCs w:val="24"/>
          <w:u w:val="single"/>
          <w:lang w:val="bg-BG"/>
        </w:rPr>
        <w:t>…………………………………………………(изписва се с цифри и думи)</w:t>
      </w:r>
      <w:r w:rsidRPr="004444FF">
        <w:rPr>
          <w:rFonts w:ascii="Times New Roman" w:hAnsi="Times New Roman"/>
          <w:b/>
          <w:bCs/>
          <w:i/>
          <w:szCs w:val="24"/>
          <w:u w:val="single"/>
          <w:lang w:val="en-US"/>
        </w:rPr>
        <w:t xml:space="preserve"> </w:t>
      </w:r>
      <w:r w:rsidRPr="004444FF">
        <w:rPr>
          <w:rFonts w:ascii="Times New Roman" w:hAnsi="Times New Roman"/>
          <w:b/>
          <w:bCs/>
          <w:i/>
          <w:szCs w:val="24"/>
          <w:u w:val="single"/>
          <w:lang w:val="bg-BG"/>
        </w:rPr>
        <w:t>лева без ДДС</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i/>
          <w:szCs w:val="24"/>
          <w:u w:val="single"/>
          <w:lang w:val="bg-BG"/>
        </w:rPr>
      </w:pPr>
    </w:p>
    <w:p w:rsidR="004444FF" w:rsidRDefault="00E1080D" w:rsidP="001137CD">
      <w:pPr>
        <w:spacing w:before="120"/>
        <w:jc w:val="both"/>
        <w:rPr>
          <w:rFonts w:ascii="Times New Roman" w:hAnsi="Times New Roman"/>
          <w:b/>
          <w:bCs/>
          <w:szCs w:val="24"/>
          <w:lang w:val="bg-BG"/>
        </w:rPr>
      </w:pPr>
      <w:r w:rsidRPr="00E1080D">
        <w:rPr>
          <w:rFonts w:ascii="Times New Roman" w:hAnsi="Times New Roman"/>
          <w:szCs w:val="24"/>
          <w:lang w:val="en-US"/>
        </w:rPr>
        <w:t xml:space="preserve">II. </w:t>
      </w:r>
      <w:r w:rsidRPr="00FE165E">
        <w:rPr>
          <w:rFonts w:ascii="Times New Roman" w:hAnsi="Times New Roman"/>
          <w:b/>
          <w:szCs w:val="24"/>
          <w:u w:val="single"/>
          <w:lang w:val="bg-BG"/>
        </w:rPr>
        <w:t>П</w:t>
      </w:r>
      <w:r w:rsidRPr="00FE165E">
        <w:rPr>
          <w:rFonts w:ascii="Times New Roman" w:hAnsi="Times New Roman"/>
          <w:b/>
          <w:bCs/>
          <w:szCs w:val="24"/>
          <w:u w:val="single"/>
          <w:lang w:val="bg-BG"/>
        </w:rPr>
        <w:t>ървоначалната (авансова) вноска</w:t>
      </w:r>
      <w:r w:rsidRPr="00E1080D">
        <w:rPr>
          <w:rFonts w:ascii="Times New Roman" w:hAnsi="Times New Roman"/>
          <w:bCs/>
          <w:szCs w:val="24"/>
          <w:lang w:val="bg-BG"/>
        </w:rPr>
        <w:t xml:space="preserve"> – 10 % от ц</w:t>
      </w:r>
      <w:r w:rsidRPr="00E1080D">
        <w:rPr>
          <w:rFonts w:ascii="Times New Roman" w:hAnsi="Times New Roman"/>
          <w:bCs/>
          <w:szCs w:val="24"/>
        </w:rPr>
        <w:t>ена</w:t>
      </w:r>
      <w:r w:rsidRPr="00E1080D">
        <w:rPr>
          <w:rFonts w:ascii="Times New Roman" w:hAnsi="Times New Roman"/>
          <w:bCs/>
          <w:szCs w:val="24"/>
          <w:lang w:val="bg-BG"/>
        </w:rPr>
        <w:t>та</w:t>
      </w:r>
      <w:r w:rsidRPr="00E1080D">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E1080D">
        <w:rPr>
          <w:rFonts w:ascii="Times New Roman" w:hAnsi="Times New Roman"/>
          <w:bCs/>
          <w:szCs w:val="24"/>
          <w:lang w:val="bg-BG"/>
        </w:rPr>
        <w:t xml:space="preserve"> - …………………………………………. (изписва се стойността с цифри и думи)</w:t>
      </w:r>
      <w:r w:rsidRPr="00E1080D">
        <w:rPr>
          <w:rFonts w:ascii="Times New Roman" w:hAnsi="Times New Roman"/>
          <w:b/>
          <w:szCs w:val="24"/>
        </w:rPr>
        <w:t xml:space="preserve"> </w:t>
      </w:r>
      <w:r w:rsidRPr="00E1080D">
        <w:rPr>
          <w:rFonts w:ascii="Times New Roman" w:hAnsi="Times New Roman"/>
          <w:b/>
          <w:bCs/>
          <w:szCs w:val="24"/>
        </w:rPr>
        <w:t xml:space="preserve"> лв. без ДДС</w:t>
      </w:r>
      <w:r>
        <w:rPr>
          <w:rFonts w:ascii="Times New Roman" w:hAnsi="Times New Roman"/>
          <w:b/>
          <w:bCs/>
          <w:szCs w:val="24"/>
          <w:lang w:val="bg-BG"/>
        </w:rPr>
        <w:t>.</w:t>
      </w:r>
    </w:p>
    <w:p w:rsidR="00E1080D" w:rsidRPr="00FE165E" w:rsidRDefault="00FE165E" w:rsidP="00E1080D">
      <w:pPr>
        <w:spacing w:before="120"/>
        <w:jc w:val="both"/>
        <w:rPr>
          <w:rFonts w:ascii="Times New Roman" w:hAnsi="Times New Roman"/>
          <w:bCs/>
          <w:szCs w:val="24"/>
          <w:lang w:val="bg-BG"/>
        </w:rPr>
      </w:pPr>
      <w:r w:rsidRPr="00FE165E">
        <w:rPr>
          <w:rFonts w:ascii="Times New Roman" w:hAnsi="Times New Roman"/>
          <w:b/>
          <w:bCs/>
          <w:szCs w:val="24"/>
          <w:u w:val="single"/>
          <w:lang w:val="bg-BG"/>
        </w:rPr>
        <w:lastRenderedPageBreak/>
        <w:t>О</w:t>
      </w:r>
      <w:r w:rsidR="00E1080D" w:rsidRPr="00FE165E">
        <w:rPr>
          <w:rFonts w:ascii="Times New Roman" w:hAnsi="Times New Roman"/>
          <w:b/>
          <w:bCs/>
          <w:szCs w:val="24"/>
          <w:u w:val="single"/>
          <w:lang w:val="bg-BG"/>
        </w:rPr>
        <w:t>статъчна стойност на автобусите</w:t>
      </w:r>
      <w:r w:rsidR="00B9346A" w:rsidRPr="0097708C">
        <w:rPr>
          <w:rFonts w:ascii="Times New Roman" w:hAnsi="Times New Roman"/>
          <w:b/>
          <w:bCs/>
          <w:szCs w:val="24"/>
          <w:lang w:val="bg-BG"/>
        </w:rPr>
        <w:t xml:space="preserve"> </w:t>
      </w:r>
      <w:r w:rsidR="00E1080D" w:rsidRPr="00E1080D">
        <w:rPr>
          <w:rFonts w:ascii="Times New Roman" w:hAnsi="Times New Roman"/>
          <w:bCs/>
          <w:szCs w:val="24"/>
          <w:lang w:val="bg-BG"/>
        </w:rPr>
        <w:t>– 5 % от ц</w:t>
      </w:r>
      <w:r w:rsidR="00E1080D" w:rsidRPr="00E1080D">
        <w:rPr>
          <w:rFonts w:ascii="Times New Roman" w:hAnsi="Times New Roman"/>
          <w:bCs/>
          <w:szCs w:val="24"/>
        </w:rPr>
        <w:t>ена</w:t>
      </w:r>
      <w:r w:rsidR="00E1080D" w:rsidRPr="00E1080D">
        <w:rPr>
          <w:rFonts w:ascii="Times New Roman" w:hAnsi="Times New Roman"/>
          <w:bCs/>
          <w:szCs w:val="24"/>
          <w:lang w:val="bg-BG"/>
        </w:rPr>
        <w:t>та</w:t>
      </w:r>
      <w:r w:rsidR="00E1080D" w:rsidRPr="00E1080D">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00E1080D" w:rsidRPr="00E1080D">
        <w:rPr>
          <w:rFonts w:ascii="Times New Roman" w:hAnsi="Times New Roman"/>
          <w:bCs/>
          <w:szCs w:val="24"/>
          <w:lang w:val="bg-BG"/>
        </w:rPr>
        <w:t xml:space="preserve"> - ……………………………………..</w:t>
      </w:r>
      <w:r w:rsidR="00E1080D" w:rsidRPr="00E1080D">
        <w:rPr>
          <w:rFonts w:ascii="Times New Roman" w:hAnsi="Times New Roman"/>
          <w:szCs w:val="24"/>
        </w:rPr>
        <w:t xml:space="preserve"> </w:t>
      </w:r>
      <w:r w:rsidR="00E1080D" w:rsidRPr="00E1080D">
        <w:rPr>
          <w:rFonts w:ascii="Times New Roman" w:hAnsi="Times New Roman"/>
          <w:bCs/>
          <w:szCs w:val="24"/>
          <w:lang w:val="bg-BG"/>
        </w:rPr>
        <w:t>(изписва се стойността с цифри и думи)</w:t>
      </w:r>
      <w:r w:rsidR="00E1080D" w:rsidRPr="00E1080D">
        <w:rPr>
          <w:rFonts w:ascii="Times New Roman" w:hAnsi="Times New Roman"/>
          <w:b/>
          <w:szCs w:val="24"/>
        </w:rPr>
        <w:t xml:space="preserve"> </w:t>
      </w:r>
      <w:r w:rsidR="00E1080D" w:rsidRPr="00E1080D">
        <w:rPr>
          <w:rFonts w:ascii="Times New Roman" w:hAnsi="Times New Roman"/>
          <w:b/>
          <w:bCs/>
          <w:szCs w:val="24"/>
        </w:rPr>
        <w:t xml:space="preserve">  лв. без ДДС</w:t>
      </w:r>
      <w:r>
        <w:rPr>
          <w:rFonts w:ascii="Times New Roman" w:hAnsi="Times New Roman"/>
          <w:b/>
          <w:bCs/>
          <w:szCs w:val="24"/>
          <w:lang w:val="bg-BG"/>
        </w:rPr>
        <w:t>.</w:t>
      </w:r>
    </w:p>
    <w:p w:rsidR="00F91840" w:rsidRDefault="00F91840" w:rsidP="00E1080D">
      <w:pPr>
        <w:spacing w:before="120"/>
        <w:jc w:val="both"/>
        <w:rPr>
          <w:rFonts w:ascii="Times New Roman" w:hAnsi="Times New Roman"/>
          <w:szCs w:val="24"/>
          <w:lang w:val="bg-BG"/>
        </w:rPr>
      </w:pPr>
    </w:p>
    <w:p w:rsidR="00E1080D" w:rsidRPr="00E1080D" w:rsidRDefault="00E1080D" w:rsidP="00E1080D">
      <w:pPr>
        <w:spacing w:before="120"/>
        <w:jc w:val="both"/>
        <w:rPr>
          <w:rFonts w:ascii="Times New Roman" w:hAnsi="Times New Roman"/>
          <w:b/>
          <w:bCs/>
          <w:i/>
          <w:szCs w:val="24"/>
          <w:u w:val="single"/>
          <w:lang w:val="bg-BG"/>
        </w:rPr>
      </w:pPr>
      <w:r w:rsidRPr="00E1080D">
        <w:rPr>
          <w:rFonts w:ascii="Times New Roman" w:hAnsi="Times New Roman"/>
          <w:b/>
          <w:bCs/>
          <w:i/>
          <w:szCs w:val="24"/>
          <w:u w:val="single"/>
          <w:lang w:val="bg-BG"/>
        </w:rPr>
        <w:t xml:space="preserve">ВАЖНО: </w:t>
      </w:r>
    </w:p>
    <w:p w:rsidR="00E1080D" w:rsidRPr="00E1080D" w:rsidRDefault="00E1080D" w:rsidP="00E1080D">
      <w:pPr>
        <w:spacing w:before="120"/>
        <w:jc w:val="both"/>
        <w:rPr>
          <w:rFonts w:ascii="Times New Roman" w:hAnsi="Times New Roman"/>
          <w:b/>
          <w:bCs/>
          <w:i/>
          <w:szCs w:val="24"/>
          <w:lang w:val="bg-BG"/>
        </w:rPr>
      </w:pPr>
      <w:r w:rsidRPr="00E1080D">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w:t>
      </w:r>
    </w:p>
    <w:p w:rsidR="00E1080D" w:rsidRPr="00E1080D" w:rsidRDefault="00E1080D" w:rsidP="00E1080D">
      <w:pPr>
        <w:spacing w:before="120"/>
        <w:jc w:val="both"/>
        <w:rPr>
          <w:rFonts w:ascii="Times New Roman" w:hAnsi="Times New Roman"/>
          <w:b/>
          <w:bCs/>
          <w:i/>
          <w:szCs w:val="24"/>
          <w:lang w:val="bg-BG"/>
        </w:rPr>
      </w:pPr>
      <w:r w:rsidRPr="00E1080D">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E1080D">
        <w:rPr>
          <w:rFonts w:ascii="Times New Roman" w:hAnsi="Times New Roman"/>
          <w:b/>
          <w:bCs/>
          <w:i/>
          <w:szCs w:val="24"/>
          <w:lang w:val="en-US"/>
        </w:rPr>
        <w:t>EURI</w:t>
      </w:r>
      <w:r w:rsidRPr="00E1080D">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E1080D">
        <w:rPr>
          <w:rFonts w:ascii="Times New Roman" w:hAnsi="Times New Roman"/>
          <w:b/>
          <w:bCs/>
          <w:i/>
          <w:szCs w:val="24"/>
          <w:lang w:val="en-US"/>
        </w:rPr>
        <w:t>EURI</w:t>
      </w:r>
      <w:r w:rsidRPr="00E1080D">
        <w:rPr>
          <w:rFonts w:ascii="Times New Roman" w:hAnsi="Times New Roman"/>
          <w:b/>
          <w:bCs/>
          <w:i/>
          <w:szCs w:val="24"/>
          <w:lang w:val="bg-BG"/>
        </w:rPr>
        <w:t>BOR към датата на публикуване на обявлението.</w:t>
      </w:r>
    </w:p>
    <w:p w:rsidR="00E1080D" w:rsidRPr="00D217BD" w:rsidRDefault="00E1080D" w:rsidP="00CD32EE">
      <w:pPr>
        <w:spacing w:before="120"/>
        <w:jc w:val="both"/>
        <w:rPr>
          <w:rFonts w:ascii="Times New Roman" w:hAnsi="Times New Roman"/>
          <w:b/>
          <w:bCs/>
          <w:i/>
          <w:szCs w:val="24"/>
          <w:lang w:val="bg-BG"/>
        </w:rPr>
      </w:pPr>
      <w:r w:rsidRPr="00E1080D">
        <w:rPr>
          <w:rFonts w:ascii="Times New Roman" w:hAnsi="Times New Roman"/>
          <w:b/>
          <w:bCs/>
          <w:i/>
          <w:szCs w:val="24"/>
          <w:lang w:val="bg-BG"/>
        </w:rPr>
        <w:t xml:space="preserve">Данък добавена стойност, начислен съгласно чл. 6, ал. 2, т. 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част от плащанията по Погасителния план за всяка от обособените позиции. </w:t>
      </w:r>
    </w:p>
    <w:p w:rsidR="00CD32EE" w:rsidRPr="0045357F" w:rsidRDefault="007128E4" w:rsidP="00CD32EE">
      <w:pPr>
        <w:spacing w:before="120"/>
        <w:jc w:val="both"/>
        <w:rPr>
          <w:rFonts w:ascii="Times New Roman" w:hAnsi="Times New Roman"/>
          <w:b/>
          <w:bCs/>
          <w:szCs w:val="24"/>
          <w:u w:val="single"/>
          <w:lang w:val="bg-BG"/>
        </w:rPr>
      </w:pPr>
      <w:r w:rsidRPr="0045357F">
        <w:rPr>
          <w:rFonts w:ascii="Times New Roman" w:hAnsi="Times New Roman"/>
          <w:b/>
          <w:bCs/>
          <w:szCs w:val="24"/>
          <w:u w:val="single"/>
          <w:lang w:val="bg-BG"/>
        </w:rPr>
        <w:t>*</w:t>
      </w:r>
      <w:r w:rsidR="0027489C" w:rsidRPr="0045357F">
        <w:rPr>
          <w:rFonts w:ascii="Times New Roman" w:hAnsi="Times New Roman"/>
          <w:b/>
          <w:bCs/>
          <w:szCs w:val="24"/>
          <w:u w:val="single"/>
          <w:lang w:val="bg-BG"/>
        </w:rPr>
        <w:t xml:space="preserve">Лизингово оскъпяване </w:t>
      </w:r>
      <w:r w:rsidRPr="0045357F">
        <w:rPr>
          <w:rFonts w:ascii="Times New Roman" w:hAnsi="Times New Roman"/>
          <w:b/>
          <w:bCs/>
          <w:szCs w:val="24"/>
          <w:u w:val="single"/>
          <w:lang w:val="bg-BG"/>
        </w:rPr>
        <w:t>(за един брой автобус)</w:t>
      </w:r>
      <w:r w:rsidR="0027489C" w:rsidRPr="0045357F">
        <w:rPr>
          <w:rFonts w:ascii="Times New Roman" w:hAnsi="Times New Roman"/>
          <w:b/>
          <w:bCs/>
          <w:szCs w:val="24"/>
          <w:u w:val="single"/>
          <w:lang w:val="bg-BG"/>
        </w:rPr>
        <w:t xml:space="preserve"> </w:t>
      </w:r>
      <w:r w:rsidRPr="0045357F">
        <w:rPr>
          <w:rFonts w:ascii="Times New Roman" w:hAnsi="Times New Roman"/>
          <w:b/>
          <w:bCs/>
          <w:szCs w:val="24"/>
          <w:u w:val="single"/>
          <w:lang w:val="bg-BG"/>
        </w:rPr>
        <w:t>- в</w:t>
      </w:r>
      <w:r w:rsidR="00CD32EE" w:rsidRPr="0045357F">
        <w:rPr>
          <w:rFonts w:ascii="Times New Roman" w:hAnsi="Times New Roman"/>
          <w:bCs/>
          <w:szCs w:val="24"/>
          <w:u w:val="single"/>
          <w:lang w:val="bg-BG"/>
        </w:rPr>
        <w:t xml:space="preserve"> </w:t>
      </w:r>
      <w:r w:rsidR="00CD32EE" w:rsidRPr="0045357F">
        <w:rPr>
          <w:rFonts w:ascii="Times New Roman" w:hAnsi="Times New Roman"/>
          <w:b/>
          <w:bCs/>
          <w:szCs w:val="24"/>
          <w:u w:val="single"/>
          <w:lang w:val="bg-BG"/>
        </w:rPr>
        <w:t xml:space="preserve">предложеното лизингово оскъпяване са включени: </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w:t>
      </w:r>
      <w:r w:rsidR="00FA5ED6" w:rsidRPr="0045357F">
        <w:rPr>
          <w:rFonts w:ascii="Times New Roman" w:hAnsi="Times New Roman"/>
          <w:bCs/>
          <w:szCs w:val="24"/>
          <w:lang w:val="bg-BG"/>
        </w:rPr>
        <w:t xml:space="preserve"> такса за управление на лизинга</w:t>
      </w:r>
      <w:r w:rsidR="00F0198C" w:rsidRPr="0045357F">
        <w:rPr>
          <w:rFonts w:ascii="Times New Roman" w:hAnsi="Times New Roman"/>
          <w:bCs/>
          <w:szCs w:val="24"/>
          <w:lang w:val="bg-BG"/>
        </w:rPr>
        <w:t xml:space="preserve"> или еквивалентна такава</w:t>
      </w:r>
      <w:r w:rsidR="00FA5ED6" w:rsidRPr="0045357F">
        <w:rPr>
          <w:rFonts w:ascii="Times New Roman" w:hAnsi="Times New Roman"/>
          <w:b/>
          <w:bCs/>
          <w:szCs w:val="24"/>
          <w:lang w:val="bg-BG"/>
        </w:rPr>
        <w:t xml:space="preserve"> - ……………………………………..</w:t>
      </w:r>
      <w:r w:rsidR="007128E4" w:rsidRPr="0045357F">
        <w:rPr>
          <w:rFonts w:ascii="Times New Roman" w:hAnsi="Times New Roman"/>
          <w:b/>
          <w:bCs/>
          <w:szCs w:val="24"/>
        </w:rPr>
        <w:t xml:space="preserve">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лв. без ДДС</w:t>
      </w:r>
    </w:p>
    <w:p w:rsidR="00CD32EE" w:rsidRPr="0045357F" w:rsidRDefault="00F0198C" w:rsidP="00CD32EE">
      <w:pPr>
        <w:spacing w:before="120"/>
        <w:jc w:val="both"/>
        <w:rPr>
          <w:rFonts w:ascii="Times New Roman" w:hAnsi="Times New Roman"/>
          <w:b/>
          <w:bCs/>
          <w:szCs w:val="24"/>
          <w:lang w:val="bg-BG"/>
        </w:rPr>
      </w:pPr>
      <w:r w:rsidRPr="0045357F">
        <w:rPr>
          <w:rFonts w:ascii="Times New Roman" w:hAnsi="Times New Roman"/>
          <w:bCs/>
          <w:szCs w:val="24"/>
          <w:lang w:val="bg-BG"/>
        </w:rPr>
        <w:t xml:space="preserve">- Застраховка „Гражданска отговорност“ за първата година </w:t>
      </w:r>
      <w:r w:rsidR="00FA5ED6" w:rsidRPr="0045357F">
        <w:rPr>
          <w:rFonts w:ascii="Times New Roman" w:hAnsi="Times New Roman"/>
          <w:bCs/>
          <w:szCs w:val="24"/>
          <w:lang w:val="bg-BG"/>
        </w:rPr>
        <w:t>-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Pr="0045357F">
        <w:rPr>
          <w:rFonts w:ascii="Times New Roman" w:hAnsi="Times New Roman"/>
          <w:b/>
          <w:bCs/>
          <w:szCs w:val="24"/>
          <w:lang w:val="bg-BG"/>
        </w:rPr>
        <w:t>;</w:t>
      </w:r>
    </w:p>
    <w:p w:rsidR="00F0198C" w:rsidRDefault="00F0198C" w:rsidP="00CD32EE">
      <w:pPr>
        <w:spacing w:before="120"/>
        <w:jc w:val="both"/>
        <w:rPr>
          <w:rFonts w:ascii="Times New Roman" w:hAnsi="Times New Roman"/>
          <w:bCs/>
          <w:szCs w:val="24"/>
          <w:lang w:val="bg-BG"/>
        </w:rPr>
      </w:pPr>
      <w:r w:rsidRPr="0045357F">
        <w:rPr>
          <w:rFonts w:ascii="Times New Roman" w:hAnsi="Times New Roman"/>
          <w:b/>
          <w:bCs/>
          <w:szCs w:val="24"/>
          <w:lang w:val="bg-BG"/>
        </w:rPr>
        <w:t xml:space="preserve">- </w:t>
      </w:r>
      <w:r w:rsidRPr="0045357F">
        <w:rPr>
          <w:rFonts w:ascii="Times New Roman" w:hAnsi="Times New Roman"/>
          <w:bCs/>
          <w:szCs w:val="24"/>
          <w:lang w:val="bg-BG"/>
        </w:rPr>
        <w:t>Застраховка „Пълно автокаско“ за първата година</w:t>
      </w:r>
      <w:r w:rsidRPr="0045357F">
        <w:rPr>
          <w:rFonts w:ascii="Times New Roman" w:hAnsi="Times New Roman"/>
          <w:b/>
          <w:bCs/>
          <w:szCs w:val="24"/>
          <w:lang w:val="bg-BG"/>
        </w:rPr>
        <w:t xml:space="preserve"> -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B02006" w:rsidRDefault="00B02006" w:rsidP="00B02006">
      <w:pPr>
        <w:spacing w:before="120"/>
        <w:jc w:val="both"/>
        <w:rPr>
          <w:rFonts w:ascii="Times New Roman" w:hAnsi="Times New Roman"/>
          <w:bCs/>
          <w:szCs w:val="24"/>
          <w:lang w:val="bg-BG"/>
        </w:rPr>
      </w:pPr>
      <w:r>
        <w:rPr>
          <w:rFonts w:ascii="Times New Roman" w:hAnsi="Times New Roman"/>
          <w:bCs/>
          <w:szCs w:val="24"/>
          <w:lang w:val="bg-BG"/>
        </w:rPr>
        <w:t xml:space="preserve">- Застраховка „Злополука” на пътниците в средствата за обществен превоз за първата година-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CD32EE" w:rsidRPr="0045357F" w:rsidRDefault="00CD32EE" w:rsidP="00B02006">
      <w:pPr>
        <w:spacing w:line="276" w:lineRule="auto"/>
        <w:ind w:right="-2"/>
        <w:jc w:val="both"/>
        <w:rPr>
          <w:rFonts w:ascii="Times New Roman" w:hAnsi="Times New Roman"/>
          <w:bCs/>
          <w:szCs w:val="24"/>
          <w:lang w:val="bg-BG"/>
        </w:rPr>
      </w:pPr>
      <w:r w:rsidRPr="0045357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r w:rsidR="00FA5ED6" w:rsidRPr="0045357F">
        <w:rPr>
          <w:rFonts w:ascii="Times New Roman" w:hAnsi="Times New Roman"/>
          <w:bCs/>
          <w:szCs w:val="24"/>
          <w:lang w:val="bg-BG"/>
        </w:rPr>
        <w:t xml:space="preserve"> -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данък</w:t>
      </w:r>
      <w:r w:rsidR="00FA5ED6" w:rsidRPr="0045357F">
        <w:rPr>
          <w:rFonts w:ascii="Times New Roman" w:hAnsi="Times New Roman"/>
          <w:bCs/>
          <w:szCs w:val="24"/>
          <w:lang w:val="bg-BG"/>
        </w:rPr>
        <w:t xml:space="preserve"> МПС до края на текущата година - ……………………………………..</w:t>
      </w:r>
      <w:r w:rsidR="007128E4" w:rsidRPr="0045357F">
        <w:rPr>
          <w:rFonts w:ascii="Times New Roman" w:hAnsi="Times New Roman"/>
          <w:b/>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продуктова /еко/ такса (ако с</w:t>
      </w:r>
      <w:r w:rsidR="00FA5ED6" w:rsidRPr="0045357F">
        <w:rPr>
          <w:rFonts w:ascii="Times New Roman" w:hAnsi="Times New Roman"/>
          <w:bCs/>
          <w:szCs w:val="24"/>
          <w:lang w:val="bg-BG"/>
        </w:rPr>
        <w:t>е изисква от законодателството) - ……………………………………..</w:t>
      </w:r>
      <w:r w:rsidR="007128E4" w:rsidRPr="0045357F">
        <w:rPr>
          <w:rFonts w:ascii="Times New Roman" w:hAnsi="Times New Roman"/>
        </w:rPr>
        <w:t xml:space="preserve"> </w:t>
      </w:r>
      <w:r w:rsidR="0033162C" w:rsidRPr="0045357F">
        <w:rPr>
          <w:rFonts w:ascii="Times New Roman" w:hAnsi="Times New Roman"/>
          <w:bCs/>
          <w:lang w:val="bg-BG"/>
        </w:rPr>
        <w:t>(изписва се стойността с цифри и думи)</w:t>
      </w:r>
      <w:r w:rsidR="0033162C" w:rsidRPr="0045357F">
        <w:rPr>
          <w:rFonts w:ascii="Times New Roman" w:hAnsi="Times New Roman"/>
          <w:b/>
        </w:rPr>
        <w:t xml:space="preserve"> </w:t>
      </w:r>
      <w:r w:rsidR="0033162C" w:rsidRPr="0045357F">
        <w:rPr>
          <w:rFonts w:ascii="Times New Roman" w:hAnsi="Times New Roman"/>
          <w:b/>
          <w:bCs/>
        </w:rPr>
        <w:t xml:space="preserve"> </w:t>
      </w:r>
      <w:r w:rsidR="007128E4" w:rsidRPr="0045357F">
        <w:rPr>
          <w:rFonts w:ascii="Times New Roman" w:hAnsi="Times New Roman"/>
          <w:b/>
          <w:bCs/>
          <w:szCs w:val="24"/>
        </w:rPr>
        <w:t xml:space="preserve"> лв. без ДДС</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дого</w:t>
      </w:r>
      <w:r w:rsidR="00FA5ED6" w:rsidRPr="0045357F">
        <w:rPr>
          <w:rFonts w:ascii="Times New Roman" w:hAnsi="Times New Roman"/>
          <w:bCs/>
          <w:szCs w:val="24"/>
          <w:lang w:val="bg-BG"/>
        </w:rPr>
        <w:t>ворна лихва за срока на лизинга - ……………………………………..</w:t>
      </w:r>
      <w:r w:rsidR="0033162C" w:rsidRPr="0045357F">
        <w:rPr>
          <w:rFonts w:ascii="Times New Roman" w:hAnsi="Times New Roman"/>
          <w:bCs/>
          <w:szCs w:val="24"/>
          <w:lang w:val="bg-BG"/>
        </w:rPr>
        <w:t>(изписва се стойността с цифри и думи)</w:t>
      </w:r>
      <w:r w:rsidR="007128E4" w:rsidRPr="0045357F">
        <w:rPr>
          <w:rFonts w:ascii="Times New Roman" w:hAnsi="Times New Roman"/>
          <w:b/>
        </w:rPr>
        <w:t xml:space="preserve"> </w:t>
      </w:r>
      <w:r w:rsidR="007128E4" w:rsidRPr="0045357F">
        <w:rPr>
          <w:rFonts w:ascii="Times New Roman" w:hAnsi="Times New Roman"/>
          <w:b/>
          <w:bCs/>
          <w:szCs w:val="24"/>
        </w:rPr>
        <w:t xml:space="preserve"> лв. без ДДС</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такса за вп</w:t>
      </w:r>
      <w:r w:rsidR="00FA5ED6" w:rsidRPr="0045357F">
        <w:rPr>
          <w:rFonts w:ascii="Times New Roman" w:hAnsi="Times New Roman"/>
          <w:bCs/>
          <w:szCs w:val="24"/>
          <w:lang w:val="bg-BG"/>
        </w:rPr>
        <w:t>исване в ЦРОЗ (ако е приложимо) -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CD32EE" w:rsidRPr="0045357F" w:rsidRDefault="00CD32EE" w:rsidP="00CD32EE">
      <w:pPr>
        <w:spacing w:before="120"/>
        <w:jc w:val="both"/>
        <w:rPr>
          <w:rFonts w:ascii="Times New Roman" w:hAnsi="Times New Roman"/>
          <w:bCs/>
          <w:szCs w:val="24"/>
          <w:lang w:val="bg-BG"/>
        </w:rPr>
      </w:pPr>
      <w:r w:rsidRPr="0045357F">
        <w:rPr>
          <w:rFonts w:ascii="Times New Roman" w:hAnsi="Times New Roman"/>
          <w:bCs/>
          <w:szCs w:val="24"/>
          <w:lang w:val="bg-BG"/>
        </w:rPr>
        <w:t>- други, ако има такива</w:t>
      </w:r>
      <w:r w:rsidR="00FA5ED6" w:rsidRPr="0045357F">
        <w:rPr>
          <w:rFonts w:ascii="Times New Roman" w:hAnsi="Times New Roman"/>
          <w:bCs/>
          <w:szCs w:val="24"/>
          <w:lang w:val="bg-BG"/>
        </w:rPr>
        <w:t xml:space="preserve"> </w:t>
      </w:r>
      <w:r w:rsidR="00F0198C" w:rsidRPr="0045357F">
        <w:rPr>
          <w:rFonts w:ascii="Times New Roman" w:hAnsi="Times New Roman"/>
          <w:bCs/>
          <w:szCs w:val="24"/>
          <w:lang w:val="bg-BG"/>
        </w:rPr>
        <w:t xml:space="preserve">(участникът следва подробно да опише всички други разходи участващи във формирането на лизинговото оскъпяване) </w:t>
      </w:r>
      <w:r w:rsidR="00FA5ED6" w:rsidRPr="0045357F">
        <w:rPr>
          <w:rFonts w:ascii="Times New Roman" w:hAnsi="Times New Roman"/>
          <w:bCs/>
          <w:szCs w:val="24"/>
          <w:lang w:val="bg-BG"/>
        </w:rPr>
        <w:t xml:space="preserve">- …………………………………….. </w:t>
      </w:r>
      <w:r w:rsidR="0033162C" w:rsidRPr="0045357F">
        <w:rPr>
          <w:rFonts w:ascii="Times New Roman" w:hAnsi="Times New Roman"/>
          <w:bCs/>
          <w:szCs w:val="24"/>
          <w:lang w:val="bg-BG"/>
        </w:rPr>
        <w:t>(изписва се стойността с цифри и думи)</w:t>
      </w:r>
      <w:r w:rsidR="0033162C" w:rsidRPr="0045357F">
        <w:rPr>
          <w:rFonts w:ascii="Times New Roman" w:hAnsi="Times New Roman"/>
          <w:b/>
          <w:bCs/>
          <w:szCs w:val="24"/>
        </w:rPr>
        <w:t xml:space="preserve"> </w:t>
      </w:r>
      <w:r w:rsidR="007128E4" w:rsidRPr="0045357F">
        <w:rPr>
          <w:rFonts w:ascii="Times New Roman" w:hAnsi="Times New Roman"/>
          <w:b/>
          <w:bCs/>
          <w:szCs w:val="24"/>
        </w:rPr>
        <w:t xml:space="preserve"> лв. без ДДС</w:t>
      </w:r>
      <w:r w:rsidR="00F0198C" w:rsidRPr="0045357F">
        <w:rPr>
          <w:rFonts w:ascii="Times New Roman" w:hAnsi="Times New Roman"/>
          <w:b/>
          <w:bCs/>
          <w:szCs w:val="24"/>
          <w:lang w:val="bg-BG"/>
        </w:rPr>
        <w:t>.</w:t>
      </w:r>
    </w:p>
    <w:p w:rsidR="00F0198C" w:rsidRPr="0045357F" w:rsidRDefault="00F0198C" w:rsidP="00CD32EE">
      <w:pPr>
        <w:spacing w:before="120"/>
        <w:jc w:val="both"/>
        <w:rPr>
          <w:rFonts w:ascii="Times New Roman" w:hAnsi="Times New Roman"/>
          <w:bCs/>
          <w:szCs w:val="24"/>
          <w:lang w:val="bg-BG"/>
        </w:rPr>
      </w:pPr>
    </w:p>
    <w:p w:rsidR="0033162C" w:rsidRPr="0045357F" w:rsidRDefault="007128E4" w:rsidP="00CD32EE">
      <w:pPr>
        <w:spacing w:before="120"/>
        <w:jc w:val="both"/>
        <w:rPr>
          <w:rFonts w:ascii="Times New Roman" w:hAnsi="Times New Roman"/>
          <w:b/>
          <w:bCs/>
          <w:i/>
          <w:szCs w:val="24"/>
          <w:lang w:val="bg-BG"/>
        </w:rPr>
      </w:pPr>
      <w:r w:rsidRPr="0045357F">
        <w:rPr>
          <w:rFonts w:ascii="Times New Roman" w:hAnsi="Times New Roman"/>
          <w:b/>
          <w:bCs/>
          <w:szCs w:val="24"/>
          <w:u w:val="single"/>
          <w:lang w:val="bg-BG"/>
        </w:rPr>
        <w:t>Забележка:</w:t>
      </w:r>
      <w:r w:rsidRPr="0045357F">
        <w:rPr>
          <w:rFonts w:ascii="Times New Roman" w:hAnsi="Times New Roman"/>
          <w:b/>
          <w:bCs/>
          <w:szCs w:val="24"/>
          <w:lang w:val="bg-BG"/>
        </w:rPr>
        <w:t xml:space="preserve"> </w:t>
      </w:r>
      <w:r w:rsidRPr="0045357F">
        <w:rPr>
          <w:rFonts w:ascii="Times New Roman" w:hAnsi="Times New Roman"/>
          <w:b/>
          <w:bCs/>
          <w:i/>
          <w:szCs w:val="24"/>
          <w:lang w:val="bg-BG"/>
        </w:rPr>
        <w:t>Всички стойности в лизинговото оскъ</w:t>
      </w:r>
      <w:r w:rsidR="0045357F" w:rsidRPr="0045357F">
        <w:rPr>
          <w:rFonts w:ascii="Times New Roman" w:hAnsi="Times New Roman"/>
          <w:b/>
          <w:bCs/>
          <w:i/>
          <w:szCs w:val="24"/>
          <w:lang w:val="bg-BG"/>
        </w:rPr>
        <w:t>п</w:t>
      </w:r>
      <w:r w:rsidRPr="0045357F">
        <w:rPr>
          <w:rFonts w:ascii="Times New Roman" w:hAnsi="Times New Roman"/>
          <w:b/>
          <w:bCs/>
          <w:i/>
          <w:szCs w:val="24"/>
          <w:lang w:val="bg-BG"/>
        </w:rPr>
        <w:t>яване следва да бъдат посочени за един автобус</w:t>
      </w:r>
      <w:r w:rsidR="0033162C" w:rsidRPr="0045357F">
        <w:rPr>
          <w:rFonts w:ascii="Times New Roman" w:hAnsi="Times New Roman"/>
          <w:b/>
          <w:bCs/>
          <w:i/>
          <w:szCs w:val="24"/>
          <w:lang w:val="bg-BG"/>
        </w:rPr>
        <w:t>, закръглени до втория знак след десетичната запетая</w:t>
      </w:r>
      <w:r w:rsidR="001F7CAE" w:rsidRPr="0045357F">
        <w:rPr>
          <w:rFonts w:ascii="Times New Roman" w:hAnsi="Times New Roman"/>
          <w:b/>
          <w:bCs/>
          <w:i/>
          <w:szCs w:val="24"/>
          <w:lang w:val="bg-BG"/>
        </w:rPr>
        <w:t>.</w:t>
      </w:r>
    </w:p>
    <w:p w:rsidR="004612B3" w:rsidRPr="0045357F" w:rsidRDefault="004612B3" w:rsidP="004612B3">
      <w:pPr>
        <w:spacing w:before="120"/>
        <w:jc w:val="both"/>
        <w:rPr>
          <w:rFonts w:ascii="Times New Roman" w:hAnsi="Times New Roman"/>
          <w:b/>
          <w:bCs/>
          <w:i/>
          <w:szCs w:val="24"/>
          <w:u w:val="single"/>
          <w:lang w:val="bg-BG"/>
        </w:rPr>
      </w:pPr>
    </w:p>
    <w:p w:rsidR="008D1189" w:rsidRPr="001D0B37" w:rsidRDefault="004612B3" w:rsidP="008D1189">
      <w:pPr>
        <w:spacing w:before="120"/>
        <w:jc w:val="both"/>
        <w:rPr>
          <w:rFonts w:ascii="Times New Roman" w:hAnsi="Times New Roman"/>
          <w:b/>
          <w:bCs/>
          <w:i/>
          <w:szCs w:val="24"/>
          <w:u w:val="single"/>
          <w:lang w:val="bg-BG"/>
        </w:rPr>
      </w:pPr>
      <w:r w:rsidRPr="001D0B37">
        <w:rPr>
          <w:rFonts w:ascii="Times New Roman" w:hAnsi="Times New Roman"/>
          <w:b/>
          <w:bCs/>
          <w:i/>
          <w:szCs w:val="24"/>
          <w:u w:val="single"/>
          <w:lang w:val="bg-BG"/>
        </w:rPr>
        <w:lastRenderedPageBreak/>
        <w:t xml:space="preserve">Приложение: </w:t>
      </w:r>
      <w:r w:rsidRPr="001D0B37">
        <w:rPr>
          <w:rFonts w:ascii="Times New Roman" w:hAnsi="Times New Roman"/>
          <w:b/>
          <w:bCs/>
          <w:i/>
          <w:szCs w:val="24"/>
          <w:u w:val="single"/>
          <w:lang w:val="en-GB"/>
        </w:rPr>
        <w:t xml:space="preserve">Като неразделна част от настоящото предложение, прилагаме </w:t>
      </w:r>
      <w:r w:rsidR="00D23B17" w:rsidRPr="001D0B37">
        <w:rPr>
          <w:rFonts w:ascii="Times New Roman" w:hAnsi="Times New Roman"/>
          <w:b/>
          <w:bCs/>
          <w:i/>
          <w:szCs w:val="24"/>
          <w:u w:val="single"/>
          <w:lang w:val="bg-BG"/>
        </w:rPr>
        <w:t>Погасителния план за Обособена позиция № 1</w:t>
      </w:r>
      <w:r w:rsidRPr="001D0B37">
        <w:rPr>
          <w:rFonts w:ascii="Times New Roman" w:hAnsi="Times New Roman"/>
          <w:b/>
          <w:bCs/>
          <w:i/>
          <w:szCs w:val="24"/>
          <w:u w:val="single"/>
          <w:lang w:val="en-US"/>
        </w:rPr>
        <w:t>.</w:t>
      </w:r>
    </w:p>
    <w:p w:rsidR="008D1189" w:rsidRPr="001E4178" w:rsidRDefault="001334E1" w:rsidP="00BC1947">
      <w:pPr>
        <w:numPr>
          <w:ilvl w:val="0"/>
          <w:numId w:val="57"/>
        </w:numPr>
        <w:tabs>
          <w:tab w:val="left" w:pos="993"/>
        </w:tabs>
        <w:spacing w:before="120" w:after="120"/>
        <w:ind w:left="0" w:firstLine="709"/>
        <w:jc w:val="both"/>
        <w:rPr>
          <w:rFonts w:ascii="Times New Roman" w:hAnsi="Times New Roman"/>
          <w:szCs w:val="24"/>
        </w:rPr>
      </w:pPr>
      <w:r w:rsidRPr="001334E1">
        <w:rPr>
          <w:rFonts w:ascii="Times New Roman" w:hAnsi="Times New Roman"/>
          <w:szCs w:val="24"/>
        </w:rPr>
        <w:t xml:space="preserve">В цената </w:t>
      </w:r>
      <w:r>
        <w:rPr>
          <w:rFonts w:ascii="Times New Roman" w:hAnsi="Times New Roman"/>
          <w:szCs w:val="24"/>
          <w:lang w:val="bg-BG"/>
        </w:rPr>
        <w:t>(е</w:t>
      </w:r>
      <w:r w:rsidRPr="001334E1">
        <w:rPr>
          <w:rFonts w:ascii="Times New Roman" w:hAnsi="Times New Roman"/>
          <w:szCs w:val="24"/>
        </w:rPr>
        <w:t xml:space="preserve">диничните </w:t>
      </w:r>
      <w:r w:rsidRPr="001334E1">
        <w:rPr>
          <w:rFonts w:ascii="Times New Roman" w:hAnsi="Times New Roman"/>
          <w:szCs w:val="24"/>
          <w:lang w:val="bg-BG"/>
        </w:rPr>
        <w:t xml:space="preserve">и общите </w:t>
      </w:r>
      <w:r w:rsidRPr="001334E1">
        <w:rPr>
          <w:rFonts w:ascii="Times New Roman" w:hAnsi="Times New Roman"/>
          <w:szCs w:val="24"/>
        </w:rPr>
        <w:t>цени в таблицата</w:t>
      </w:r>
      <w:r>
        <w:rPr>
          <w:rFonts w:ascii="Times New Roman" w:hAnsi="Times New Roman"/>
          <w:szCs w:val="24"/>
          <w:lang w:val="bg-BG"/>
        </w:rPr>
        <w:t>)</w:t>
      </w:r>
      <w:r w:rsidRPr="001334E1">
        <w:rPr>
          <w:rFonts w:ascii="Times New Roman" w:hAnsi="Times New Roman"/>
          <w:szCs w:val="24"/>
        </w:rPr>
        <w:t xml:space="preserve"> се включват всички разходи, свързани с качественото изпълнение на поръчката, описани</w:t>
      </w:r>
      <w:r w:rsidRPr="001334E1">
        <w:rPr>
          <w:rFonts w:ascii="Times New Roman" w:hAnsi="Times New Roman"/>
          <w:szCs w:val="24"/>
          <w:lang w:val="en-US"/>
        </w:rPr>
        <w:t xml:space="preserve"> в</w:t>
      </w:r>
      <w:r w:rsidRPr="001334E1">
        <w:rPr>
          <w:rFonts w:ascii="Times New Roman" w:hAnsi="Times New Roman"/>
          <w:szCs w:val="24"/>
        </w:rPr>
        <w:t xml:space="preserve"> техническата спецификация</w:t>
      </w:r>
      <w:r w:rsidRPr="001334E1">
        <w:rPr>
          <w:rFonts w:ascii="Times New Roman" w:hAnsi="Times New Roman"/>
          <w:szCs w:val="24"/>
          <w:lang w:val="bg-BG"/>
        </w:rPr>
        <w:t xml:space="preserve"> за </w:t>
      </w:r>
      <w:r>
        <w:rPr>
          <w:rFonts w:ascii="Times New Roman" w:hAnsi="Times New Roman"/>
          <w:szCs w:val="24"/>
          <w:lang w:val="bg-BG"/>
        </w:rPr>
        <w:t>О</w:t>
      </w:r>
      <w:r w:rsidRPr="001334E1">
        <w:rPr>
          <w:rFonts w:ascii="Times New Roman" w:hAnsi="Times New Roman"/>
          <w:szCs w:val="24"/>
          <w:lang w:val="bg-BG"/>
        </w:rPr>
        <w:t>бособена позиция</w:t>
      </w:r>
      <w:r w:rsidRPr="001334E1">
        <w:rPr>
          <w:rFonts w:ascii="Times New Roman" w:hAnsi="Times New Roman"/>
          <w:szCs w:val="24"/>
        </w:rPr>
        <w:t xml:space="preserve"> </w:t>
      </w:r>
      <w:r>
        <w:rPr>
          <w:rFonts w:ascii="Times New Roman" w:hAnsi="Times New Roman"/>
          <w:szCs w:val="24"/>
          <w:lang w:val="bg-BG"/>
        </w:rPr>
        <w:t xml:space="preserve">№ 1, </w:t>
      </w:r>
      <w:r w:rsidRPr="001334E1">
        <w:rPr>
          <w:rFonts w:ascii="Times New Roman" w:hAnsi="Times New Roman"/>
          <w:szCs w:val="24"/>
        </w:rPr>
        <w:t>вид и обхват, включително, но не само</w:t>
      </w:r>
      <w:r w:rsidRPr="001334E1">
        <w:rPr>
          <w:rFonts w:ascii="Times New Roman" w:hAnsi="Times New Roman"/>
          <w:szCs w:val="24"/>
          <w:lang w:val="bg-BG"/>
        </w:rPr>
        <w:t xml:space="preserve"> </w:t>
      </w:r>
      <w:r w:rsidRPr="001334E1">
        <w:rPr>
          <w:rFonts w:ascii="Times New Roman" w:hAnsi="Times New Roman"/>
          <w:szCs w:val="24"/>
        </w:rPr>
        <w:t>всички разходи за материали, изработка, доставка, транспортни, товарно-разтоварни дейности</w:t>
      </w:r>
      <w:r w:rsidRPr="001334E1">
        <w:rPr>
          <w:rFonts w:ascii="Times New Roman" w:hAnsi="Times New Roman"/>
          <w:szCs w:val="24"/>
          <w:lang w:val="bg-BG"/>
        </w:rPr>
        <w:t>, предварително обучение на 3 /трима/ души инструктори на водачи на Възложителя</w:t>
      </w:r>
      <w:r w:rsidRPr="001334E1">
        <w:rPr>
          <w:rFonts w:ascii="Times New Roman" w:hAnsi="Times New Roman"/>
          <w:szCs w:val="24"/>
        </w:rPr>
        <w:t xml:space="preserve"> и други разходи.</w:t>
      </w:r>
    </w:p>
    <w:p w:rsidR="008D1189" w:rsidRPr="001E4178" w:rsidRDefault="008D1189" w:rsidP="00BC1947">
      <w:pPr>
        <w:numPr>
          <w:ilvl w:val="0"/>
          <w:numId w:val="57"/>
        </w:numPr>
        <w:tabs>
          <w:tab w:val="left" w:pos="993"/>
        </w:tabs>
        <w:spacing w:before="120" w:after="120"/>
        <w:ind w:left="0" w:firstLine="709"/>
        <w:jc w:val="both"/>
        <w:rPr>
          <w:rFonts w:ascii="Times New Roman" w:hAnsi="Times New Roman"/>
          <w:szCs w:val="24"/>
        </w:rPr>
      </w:pPr>
      <w:r w:rsidRPr="001E4178">
        <w:rPr>
          <w:rFonts w:ascii="Times New Roman" w:hAnsi="Times New Roman"/>
          <w:szCs w:val="24"/>
        </w:rPr>
        <w:t>Тази оферта ще бъде валидна, ако бъде приета от Въ</w:t>
      </w:r>
      <w:r w:rsidR="005D1D70" w:rsidRPr="001E4178">
        <w:rPr>
          <w:rFonts w:ascii="Times New Roman" w:hAnsi="Times New Roman"/>
          <w:szCs w:val="24"/>
        </w:rPr>
        <w:t>зложителя преди изтичането на 1</w:t>
      </w:r>
      <w:r w:rsidR="005D1D70" w:rsidRPr="001E4178">
        <w:rPr>
          <w:rFonts w:ascii="Times New Roman" w:hAnsi="Times New Roman"/>
          <w:szCs w:val="24"/>
          <w:lang w:val="bg-BG"/>
        </w:rPr>
        <w:t>8</w:t>
      </w:r>
      <w:r w:rsidRPr="001E4178">
        <w:rPr>
          <w:rFonts w:ascii="Times New Roman" w:hAnsi="Times New Roman"/>
          <w:szCs w:val="24"/>
        </w:rPr>
        <w:t>0 (сто и</w:t>
      </w:r>
      <w:r w:rsidR="009E34EB" w:rsidRPr="001E4178">
        <w:rPr>
          <w:rFonts w:ascii="Times New Roman" w:hAnsi="Times New Roman"/>
          <w:szCs w:val="24"/>
          <w:lang w:val="bg-BG"/>
        </w:rPr>
        <w:t xml:space="preserve"> осемдесет</w:t>
      </w:r>
      <w:r w:rsidRPr="001E4178">
        <w:rPr>
          <w:rFonts w:ascii="Times New Roman" w:hAnsi="Times New Roman"/>
          <w:szCs w:val="24"/>
        </w:rPr>
        <w:t>) дни от датата, която е посочена в обявлението за дата на получаване на офертата.</w:t>
      </w:r>
    </w:p>
    <w:p w:rsidR="008D1189" w:rsidRPr="001E4178" w:rsidRDefault="008D1189" w:rsidP="00BC1947">
      <w:pPr>
        <w:numPr>
          <w:ilvl w:val="0"/>
          <w:numId w:val="57"/>
        </w:numPr>
        <w:tabs>
          <w:tab w:val="left" w:pos="993"/>
        </w:tabs>
        <w:spacing w:before="120" w:after="120"/>
        <w:ind w:left="0" w:firstLine="709"/>
        <w:jc w:val="both"/>
        <w:rPr>
          <w:rFonts w:ascii="Times New Roman" w:hAnsi="Times New Roman"/>
          <w:szCs w:val="24"/>
        </w:rPr>
      </w:pPr>
      <w:r w:rsidRPr="001E4178">
        <w:rPr>
          <w:rFonts w:ascii="Times New Roman" w:hAnsi="Times New Roman"/>
          <w:szCs w:val="24"/>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8D1189" w:rsidRPr="001E4178" w:rsidRDefault="008D1189" w:rsidP="00BC1947">
      <w:pPr>
        <w:numPr>
          <w:ilvl w:val="0"/>
          <w:numId w:val="57"/>
        </w:numPr>
        <w:tabs>
          <w:tab w:val="left" w:pos="993"/>
        </w:tabs>
        <w:ind w:left="0" w:firstLine="709"/>
        <w:jc w:val="both"/>
        <w:rPr>
          <w:rFonts w:ascii="Times New Roman" w:hAnsi="Times New Roman"/>
          <w:bCs/>
          <w:iCs/>
          <w:szCs w:val="24"/>
        </w:rPr>
      </w:pPr>
      <w:r w:rsidRPr="001E4178">
        <w:rPr>
          <w:rFonts w:ascii="Times New Roman" w:hAnsi="Times New Roman"/>
          <w:szCs w:val="24"/>
          <w:lang w:val="bg-BG"/>
        </w:rPr>
        <w:t>Запознати</w:t>
      </w:r>
      <w:r w:rsidRPr="001E4178">
        <w:rPr>
          <w:rFonts w:ascii="Times New Roman" w:hAnsi="Times New Roman"/>
          <w:szCs w:val="24"/>
        </w:rPr>
        <w:t xml:space="preserve"> сме с условието, че участник, </w:t>
      </w:r>
      <w:r w:rsidRPr="001E4178">
        <w:rPr>
          <w:rFonts w:ascii="Times New Roman" w:hAnsi="Times New Roman"/>
          <w:bCs/>
          <w:iCs/>
          <w:szCs w:val="24"/>
        </w:rPr>
        <w:t xml:space="preserve">който предложи цена </w:t>
      </w:r>
      <w:r w:rsidRPr="001E4178">
        <w:rPr>
          <w:rFonts w:ascii="Times New Roman" w:hAnsi="Times New Roman"/>
          <w:szCs w:val="24"/>
        </w:rPr>
        <w:t>с повече от 20 на сто по-благоприятно от средната стойност на предложенията на останалите участници</w:t>
      </w:r>
      <w:r w:rsidRPr="001E4178">
        <w:rPr>
          <w:rFonts w:ascii="Times New Roman" w:hAnsi="Times New Roman"/>
          <w:bCs/>
          <w:iCs/>
          <w:szCs w:val="24"/>
        </w:rPr>
        <w:t xml:space="preserve">, ще трябва да докаже, </w:t>
      </w:r>
      <w:r w:rsidRPr="001E4178">
        <w:rPr>
          <w:rFonts w:ascii="Times New Roman" w:hAnsi="Times New Roman"/>
          <w:szCs w:val="24"/>
        </w:rPr>
        <w:t>че предложението (предложената цена) е формирано обективно</w:t>
      </w:r>
      <w:r w:rsidRPr="001E4178">
        <w:rPr>
          <w:rFonts w:ascii="Times New Roman" w:hAnsi="Times New Roman"/>
          <w:bCs/>
          <w:iCs/>
          <w:szCs w:val="24"/>
        </w:rPr>
        <w:t xml:space="preserve"> съгласно чл.</w:t>
      </w:r>
      <w:r w:rsidR="00780D95" w:rsidRPr="001E4178">
        <w:rPr>
          <w:rFonts w:ascii="Times New Roman" w:hAnsi="Times New Roman"/>
          <w:bCs/>
          <w:iCs/>
          <w:szCs w:val="24"/>
          <w:lang w:val="bg-BG"/>
        </w:rPr>
        <w:t xml:space="preserve"> </w:t>
      </w:r>
      <w:r w:rsidRPr="001E4178">
        <w:rPr>
          <w:rFonts w:ascii="Times New Roman" w:hAnsi="Times New Roman"/>
          <w:bCs/>
          <w:iCs/>
          <w:szCs w:val="24"/>
        </w:rPr>
        <w:t>72, ал.</w:t>
      </w:r>
      <w:r w:rsidR="00780D95" w:rsidRPr="001E4178">
        <w:rPr>
          <w:rFonts w:ascii="Times New Roman" w:hAnsi="Times New Roman"/>
          <w:bCs/>
          <w:iCs/>
          <w:szCs w:val="24"/>
          <w:lang w:val="bg-BG"/>
        </w:rPr>
        <w:t xml:space="preserve"> </w:t>
      </w:r>
      <w:r w:rsidRPr="001E4178">
        <w:rPr>
          <w:rFonts w:ascii="Times New Roman" w:hAnsi="Times New Roman"/>
          <w:bCs/>
          <w:iCs/>
          <w:szCs w:val="24"/>
        </w:rPr>
        <w:t>2 от ЗОП.</w:t>
      </w:r>
    </w:p>
    <w:p w:rsidR="008D1189" w:rsidRPr="001E4178" w:rsidRDefault="008D1189" w:rsidP="008D1189">
      <w:pPr>
        <w:shd w:val="clear" w:color="auto" w:fill="FFFFFF"/>
        <w:spacing w:before="120"/>
        <w:ind w:left="-720" w:firstLine="720"/>
        <w:rPr>
          <w:rFonts w:ascii="Times New Roman" w:hAnsi="Times New Roman"/>
          <w:b/>
          <w:bCs/>
          <w:i/>
          <w:szCs w:val="24"/>
          <w:u w:val="single"/>
        </w:rPr>
      </w:pPr>
    </w:p>
    <w:p w:rsidR="008D1189" w:rsidRPr="001E4178" w:rsidRDefault="008D1189" w:rsidP="008D1189">
      <w:pPr>
        <w:shd w:val="clear" w:color="auto" w:fill="FFFFFF"/>
        <w:spacing w:before="120"/>
        <w:ind w:left="-720" w:firstLine="720"/>
        <w:rPr>
          <w:rFonts w:ascii="Times New Roman" w:hAnsi="Times New Roman"/>
          <w:bCs/>
          <w:szCs w:val="24"/>
        </w:rPr>
      </w:pPr>
    </w:p>
    <w:p w:rsidR="00A3606E" w:rsidRPr="001E4178" w:rsidRDefault="00A3606E" w:rsidP="00A3606E">
      <w:pPr>
        <w:pStyle w:val="a8"/>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8D1189" w:rsidRPr="001E4178" w:rsidRDefault="008D1189" w:rsidP="009E34EB">
      <w:pPr>
        <w:pStyle w:val="a8"/>
        <w:rPr>
          <w:rFonts w:ascii="Times New Roman" w:hAnsi="Times New Roman"/>
          <w:szCs w:val="24"/>
        </w:rPr>
      </w:pPr>
    </w:p>
    <w:p w:rsidR="009E34EB" w:rsidRPr="001E4178" w:rsidRDefault="009E34EB" w:rsidP="009E34EB">
      <w:pPr>
        <w:pStyle w:val="af"/>
        <w:jc w:val="both"/>
        <w:rPr>
          <w:szCs w:val="24"/>
          <w:lang w:val="bg-BG"/>
        </w:rPr>
      </w:pPr>
      <w:r w:rsidRPr="001E4178">
        <w:rPr>
          <w:szCs w:val="24"/>
          <w:lang w:val="bg-BG"/>
        </w:rPr>
        <w:t>Разяснения за попълване на Образец № 3.1:</w:t>
      </w:r>
    </w:p>
    <w:p w:rsidR="009E34EB" w:rsidRPr="001E4178" w:rsidRDefault="009E34EB" w:rsidP="009E34EB">
      <w:pPr>
        <w:pStyle w:val="af"/>
        <w:jc w:val="both"/>
        <w:rPr>
          <w:szCs w:val="24"/>
          <w:lang w:val="bg-BG"/>
        </w:rPr>
      </w:pPr>
    </w:p>
    <w:p w:rsidR="009E34EB" w:rsidRPr="001E4178" w:rsidRDefault="009E34EB" w:rsidP="00BC1947">
      <w:pPr>
        <w:pStyle w:val="af"/>
        <w:numPr>
          <w:ilvl w:val="0"/>
          <w:numId w:val="65"/>
        </w:numPr>
        <w:jc w:val="both"/>
        <w:rPr>
          <w:b w:val="0"/>
          <w:szCs w:val="24"/>
          <w:lang w:val="bg-BG"/>
        </w:rPr>
      </w:pPr>
      <w:r w:rsidRPr="001E4178">
        <w:rPr>
          <w:b w:val="0"/>
          <w:szCs w:val="24"/>
          <w:lang w:val="bg-BG"/>
        </w:rPr>
        <w:t xml:space="preserve">Ценовото предложение за горепосочената обособена позиция (по образец) - Образец № 3.1. е неразделна част от офертата на участника, което се поставя в отделен запечатан непрозрачен плик с надпис </w:t>
      </w:r>
      <w:bookmarkStart w:id="203" w:name="OLE_LINK141"/>
      <w:bookmarkStart w:id="204" w:name="OLE_LINK140"/>
      <w:r w:rsidRPr="001E4178">
        <w:rPr>
          <w:b w:val="0"/>
          <w:szCs w:val="24"/>
          <w:lang w:val="bg-BG"/>
        </w:rPr>
        <w:t xml:space="preserve">“Предлагани ценови параметри” </w:t>
      </w:r>
      <w:bookmarkEnd w:id="203"/>
      <w:bookmarkEnd w:id="204"/>
      <w:r w:rsidRPr="001E4178">
        <w:rPr>
          <w:b w:val="0"/>
          <w:szCs w:val="24"/>
          <w:lang w:val="bg-BG"/>
        </w:rPr>
        <w:t>(за всяка от обособените позиции в отделен плик, върху който се посочва номера и наименованието на обособената позиция)</w:t>
      </w:r>
      <w:r w:rsidRPr="001E4178">
        <w:rPr>
          <w:b w:val="0"/>
          <w:szCs w:val="24"/>
          <w:lang w:val="en-US"/>
        </w:rPr>
        <w:t xml:space="preserve"> </w:t>
      </w:r>
      <w:r w:rsidRPr="001E4178">
        <w:rPr>
          <w:b w:val="0"/>
          <w:szCs w:val="24"/>
          <w:lang w:val="bg-BG"/>
        </w:rPr>
        <w:t>и пликът се представя в запечатанат</w:t>
      </w:r>
      <w:bookmarkStart w:id="205" w:name="OLE_LINK135"/>
      <w:r w:rsidRPr="001E4178">
        <w:rPr>
          <w:b w:val="0"/>
          <w:szCs w:val="24"/>
          <w:lang w:val="bg-BG"/>
        </w:rPr>
        <w:t>а</w:t>
      </w:r>
      <w:r w:rsidRPr="001E4178">
        <w:rPr>
          <w:b w:val="0"/>
          <w:bCs/>
          <w:szCs w:val="24"/>
          <w:lang w:val="bg-BG"/>
        </w:rPr>
        <w:t xml:space="preserve"> непрозрачн</w:t>
      </w:r>
      <w:bookmarkEnd w:id="205"/>
      <w:r w:rsidRPr="001E4178">
        <w:rPr>
          <w:b w:val="0"/>
          <w:bCs/>
          <w:szCs w:val="24"/>
          <w:lang w:val="bg-BG"/>
        </w:rPr>
        <w:t>а опаковка;</w:t>
      </w:r>
    </w:p>
    <w:p w:rsidR="009E34EB" w:rsidRPr="001E4178" w:rsidRDefault="009E34EB" w:rsidP="00BC1947">
      <w:pPr>
        <w:pStyle w:val="af"/>
        <w:numPr>
          <w:ilvl w:val="0"/>
          <w:numId w:val="65"/>
        </w:numPr>
        <w:jc w:val="both"/>
        <w:rPr>
          <w:b w:val="0"/>
          <w:szCs w:val="24"/>
          <w:lang w:val="bg-BG"/>
        </w:rPr>
      </w:pPr>
      <w:bookmarkStart w:id="206" w:name="OLE_LINK134"/>
      <w:bookmarkStart w:id="207" w:name="OLE_LINK133"/>
      <w:bookmarkStart w:id="208" w:name="OLE_LINK128"/>
      <w:r w:rsidRPr="001E4178">
        <w:rPr>
          <w:b w:val="0"/>
          <w:szCs w:val="24"/>
          <w:lang w:val="bg-BG"/>
        </w:rPr>
        <w:t>Образец № 3</w:t>
      </w:r>
      <w:r w:rsidRPr="001E4178">
        <w:rPr>
          <w:b w:val="0"/>
          <w:szCs w:val="24"/>
          <w:lang w:val="en-US"/>
        </w:rPr>
        <w:t>.1.</w:t>
      </w:r>
      <w:r w:rsidRPr="001E4178">
        <w:rPr>
          <w:b w:val="0"/>
          <w:szCs w:val="24"/>
          <w:lang w:val="bg-BG"/>
        </w:rPr>
        <w:t xml:space="preserve"> </w:t>
      </w:r>
      <w:bookmarkEnd w:id="206"/>
      <w:bookmarkEnd w:id="207"/>
      <w:bookmarkEnd w:id="208"/>
      <w:r w:rsidRPr="001E4178">
        <w:rPr>
          <w:b w:val="0"/>
          <w:szCs w:val="24"/>
          <w:lang w:val="bg-BG"/>
        </w:rPr>
        <w:t>се подписва от законния представител на участника или упълномощено лице;</w:t>
      </w:r>
    </w:p>
    <w:p w:rsidR="009E34EB" w:rsidRPr="001E4178" w:rsidRDefault="009E34EB" w:rsidP="00BC1947">
      <w:pPr>
        <w:pStyle w:val="af"/>
        <w:numPr>
          <w:ilvl w:val="0"/>
          <w:numId w:val="65"/>
        </w:numPr>
        <w:jc w:val="both"/>
        <w:rPr>
          <w:b w:val="0"/>
          <w:szCs w:val="24"/>
          <w:lang w:val="bg-BG"/>
        </w:rPr>
      </w:pPr>
      <w:r w:rsidRPr="001E4178">
        <w:rPr>
          <w:b w:val="0"/>
          <w:szCs w:val="24"/>
          <w:lang w:val="bg-BG"/>
        </w:rPr>
        <w:t>Ако участникът е обединение, Образец № 3</w:t>
      </w:r>
      <w:r w:rsidRPr="001E4178">
        <w:rPr>
          <w:b w:val="0"/>
          <w:szCs w:val="24"/>
          <w:lang w:val="en-US"/>
        </w:rPr>
        <w:t>.1.</w:t>
      </w:r>
      <w:r w:rsidRPr="001E4178">
        <w:rPr>
          <w:b w:val="0"/>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E34EB" w:rsidRPr="001E4178" w:rsidRDefault="009E34EB" w:rsidP="00BC1947">
      <w:pPr>
        <w:pStyle w:val="af"/>
        <w:numPr>
          <w:ilvl w:val="0"/>
          <w:numId w:val="65"/>
        </w:numPr>
        <w:jc w:val="both"/>
        <w:rPr>
          <w:b w:val="0"/>
          <w:szCs w:val="24"/>
          <w:lang w:val="bg-BG"/>
        </w:rPr>
      </w:pPr>
      <w:r w:rsidRPr="001E4178">
        <w:rPr>
          <w:b w:val="0"/>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E34EB" w:rsidRPr="001E4178" w:rsidRDefault="009E34EB" w:rsidP="00BC1947">
      <w:pPr>
        <w:pStyle w:val="af"/>
        <w:numPr>
          <w:ilvl w:val="0"/>
          <w:numId w:val="65"/>
        </w:numPr>
        <w:jc w:val="both"/>
        <w:rPr>
          <w:b w:val="0"/>
          <w:szCs w:val="24"/>
          <w:lang w:val="bg-BG"/>
        </w:rPr>
      </w:pPr>
      <w:r w:rsidRPr="001E4178">
        <w:rPr>
          <w:b w:val="0"/>
          <w:szCs w:val="24"/>
          <w:lang w:val="bg-BG"/>
        </w:rPr>
        <w:t>Извън плика с надпис „Предлагани ценови параметри“ не трябва да е посочена никаква информация относно цената.</w:t>
      </w:r>
    </w:p>
    <w:p w:rsidR="009E34EB" w:rsidRPr="001E4178" w:rsidRDefault="009E34EB" w:rsidP="00BC1947">
      <w:pPr>
        <w:pStyle w:val="af"/>
        <w:numPr>
          <w:ilvl w:val="0"/>
          <w:numId w:val="65"/>
        </w:numPr>
        <w:jc w:val="both"/>
        <w:rPr>
          <w:b w:val="0"/>
          <w:szCs w:val="24"/>
          <w:lang w:val="bg-BG"/>
        </w:rPr>
      </w:pPr>
      <w:r w:rsidRPr="001E4178">
        <w:rPr>
          <w:b w:val="0"/>
          <w:szCs w:val="24"/>
          <w:lang w:val="bg-BG"/>
        </w:rPr>
        <w:t>Общата стойност и единичните цени се представят в лева без ДДС, с точност до втория знак след десетичната запетая.</w:t>
      </w:r>
    </w:p>
    <w:p w:rsidR="009E34EB" w:rsidRPr="001E4178" w:rsidRDefault="009E34EB" w:rsidP="00BC1947">
      <w:pPr>
        <w:pStyle w:val="af"/>
        <w:numPr>
          <w:ilvl w:val="0"/>
          <w:numId w:val="65"/>
        </w:numPr>
        <w:jc w:val="both"/>
        <w:rPr>
          <w:b w:val="0"/>
          <w:szCs w:val="24"/>
          <w:lang w:val="bg-BG"/>
        </w:rPr>
      </w:pPr>
      <w:r w:rsidRPr="001E4178">
        <w:rPr>
          <w:b w:val="0"/>
          <w:szCs w:val="24"/>
          <w:lang w:val="bg-BG"/>
        </w:rPr>
        <w:t>При разлика в записите цифром и словом, за верни ще се считат тези със словом;</w:t>
      </w:r>
    </w:p>
    <w:p w:rsidR="009E34EB" w:rsidRPr="001E4178" w:rsidRDefault="009E34EB" w:rsidP="00BC1947">
      <w:pPr>
        <w:pStyle w:val="af"/>
        <w:numPr>
          <w:ilvl w:val="0"/>
          <w:numId w:val="65"/>
        </w:numPr>
        <w:jc w:val="both"/>
        <w:rPr>
          <w:b w:val="0"/>
          <w:szCs w:val="24"/>
          <w:lang w:val="bg-BG"/>
        </w:rPr>
      </w:pPr>
      <w:r w:rsidRPr="001E4178">
        <w:rPr>
          <w:b w:val="0"/>
          <w:szCs w:val="24"/>
          <w:lang w:val="bg-BG"/>
        </w:rPr>
        <w:t>Участникът носи отговорността за грешки или пропуски в изчисляването на предлаганите от него цени</w:t>
      </w:r>
      <w:r w:rsidRPr="001E4178">
        <w:rPr>
          <w:b w:val="0"/>
          <w:szCs w:val="24"/>
          <w:lang w:val="en-US"/>
        </w:rPr>
        <w:t>.</w:t>
      </w:r>
    </w:p>
    <w:p w:rsidR="008D1189" w:rsidRPr="001E4178" w:rsidRDefault="008D1189" w:rsidP="009E34EB">
      <w:pPr>
        <w:pStyle w:val="af"/>
        <w:jc w:val="both"/>
        <w:rPr>
          <w:b w:val="0"/>
          <w:szCs w:val="24"/>
        </w:rPr>
      </w:pPr>
    </w:p>
    <w:p w:rsidR="0043324C" w:rsidRPr="001E4178" w:rsidRDefault="0043324C" w:rsidP="00C50128">
      <w:pPr>
        <w:jc w:val="both"/>
        <w:rPr>
          <w:rFonts w:ascii="Times New Roman" w:hAnsi="Times New Roman"/>
          <w:i/>
          <w:szCs w:val="24"/>
          <w:lang w:val="bg-BG"/>
        </w:rPr>
      </w:pPr>
    </w:p>
    <w:p w:rsidR="005D1D70" w:rsidRPr="001E4178" w:rsidRDefault="005D1D70" w:rsidP="00C50128">
      <w:pPr>
        <w:jc w:val="both"/>
        <w:rPr>
          <w:rFonts w:ascii="Times New Roman" w:hAnsi="Times New Roman"/>
          <w:i/>
          <w:szCs w:val="24"/>
          <w:lang w:val="bg-BG"/>
        </w:rPr>
      </w:pPr>
    </w:p>
    <w:p w:rsidR="005D1D70" w:rsidRPr="001E4178" w:rsidRDefault="005D1D70" w:rsidP="00C50128">
      <w:pPr>
        <w:jc w:val="both"/>
        <w:rPr>
          <w:rFonts w:ascii="Times New Roman" w:hAnsi="Times New Roman"/>
          <w:i/>
          <w:szCs w:val="24"/>
          <w:lang w:val="bg-BG"/>
        </w:rPr>
      </w:pPr>
    </w:p>
    <w:p w:rsidR="005D1D70" w:rsidRPr="000315D6" w:rsidRDefault="005D1D70" w:rsidP="005D1D70">
      <w:pPr>
        <w:jc w:val="both"/>
        <w:rPr>
          <w:rFonts w:ascii="Times New Roman" w:hAnsi="Times New Roman"/>
          <w:b/>
          <w:i/>
          <w:szCs w:val="24"/>
          <w:lang w:val="bg-BG"/>
        </w:rPr>
      </w:pPr>
      <w:r w:rsidRPr="000315D6">
        <w:rPr>
          <w:rFonts w:ascii="Times New Roman" w:hAnsi="Times New Roman"/>
          <w:b/>
          <w:i/>
          <w:szCs w:val="24"/>
          <w:lang w:val="bg-BG"/>
        </w:rPr>
        <w:t>Образец № 3.2.</w:t>
      </w:r>
    </w:p>
    <w:p w:rsidR="005D1D70" w:rsidRPr="000315D6" w:rsidRDefault="005D1D70" w:rsidP="005D1D70">
      <w:pPr>
        <w:jc w:val="both"/>
        <w:rPr>
          <w:rFonts w:ascii="Times New Roman" w:hAnsi="Times New Roman"/>
          <w:szCs w:val="24"/>
          <w:lang w:val="bg-BG"/>
        </w:rPr>
      </w:pPr>
    </w:p>
    <w:p w:rsidR="005D1D70" w:rsidRPr="000315D6" w:rsidRDefault="005D1D70" w:rsidP="005D1D70">
      <w:pPr>
        <w:ind w:left="-720" w:firstLine="720"/>
        <w:rPr>
          <w:rFonts w:ascii="Times New Roman" w:hAnsi="Times New Roman"/>
          <w:szCs w:val="24"/>
          <w:lang w:val="bg-BG"/>
        </w:rPr>
      </w:pPr>
      <w:r w:rsidRPr="000315D6">
        <w:rPr>
          <w:rFonts w:ascii="Times New Roman" w:hAnsi="Times New Roman"/>
          <w:b/>
          <w:bCs/>
          <w:szCs w:val="24"/>
          <w:lang w:val="bg-BG"/>
        </w:rPr>
        <w:t xml:space="preserve">УЧАСТНИК: </w:t>
      </w:r>
      <w:r w:rsidRPr="000315D6">
        <w:rPr>
          <w:rFonts w:ascii="Times New Roman" w:hAnsi="Times New Roman"/>
          <w:szCs w:val="24"/>
          <w:lang w:val="bg-BG"/>
        </w:rPr>
        <w:t>......................................................................................................</w:t>
      </w:r>
    </w:p>
    <w:p w:rsidR="005D1D70" w:rsidRPr="000315D6" w:rsidRDefault="005D1D70" w:rsidP="005D1D70">
      <w:pPr>
        <w:ind w:left="-720" w:firstLine="720"/>
        <w:rPr>
          <w:rFonts w:ascii="Times New Roman" w:hAnsi="Times New Roman"/>
          <w:b/>
          <w:bCs/>
          <w:szCs w:val="24"/>
          <w:lang w:val="bg-BG"/>
        </w:rPr>
      </w:pPr>
    </w:p>
    <w:p w:rsidR="005D1D70" w:rsidRPr="000315D6" w:rsidRDefault="005D1D70" w:rsidP="005D1D70">
      <w:pPr>
        <w:ind w:left="-720" w:firstLine="720"/>
        <w:rPr>
          <w:rFonts w:ascii="Times New Roman" w:hAnsi="Times New Roman"/>
          <w:b/>
          <w:bCs/>
          <w:szCs w:val="24"/>
          <w:lang w:val="bg-BG"/>
        </w:rPr>
      </w:pPr>
      <w:r w:rsidRPr="000315D6">
        <w:rPr>
          <w:rFonts w:ascii="Times New Roman" w:hAnsi="Times New Roman"/>
          <w:b/>
          <w:bCs/>
          <w:szCs w:val="24"/>
          <w:lang w:val="bg-BG"/>
        </w:rPr>
        <w:t xml:space="preserve">Адрес за кореспонденция </w:t>
      </w:r>
      <w:r w:rsidRPr="000315D6">
        <w:rPr>
          <w:rFonts w:ascii="Times New Roman" w:hAnsi="Times New Roman"/>
          <w:szCs w:val="24"/>
          <w:lang w:val="bg-BG"/>
        </w:rPr>
        <w:t>.................................................................................</w:t>
      </w:r>
    </w:p>
    <w:p w:rsidR="005D1D70" w:rsidRPr="000315D6" w:rsidRDefault="005D1D70" w:rsidP="005D1D70">
      <w:pPr>
        <w:pStyle w:val="a8"/>
        <w:rPr>
          <w:rFonts w:ascii="Times New Roman" w:hAnsi="Times New Roman"/>
          <w:b/>
          <w:bCs/>
          <w:szCs w:val="24"/>
        </w:rPr>
      </w:pPr>
    </w:p>
    <w:p w:rsidR="005D1D70" w:rsidRPr="000315D6" w:rsidRDefault="005D1D70" w:rsidP="005D1D70">
      <w:pPr>
        <w:jc w:val="center"/>
        <w:rPr>
          <w:rFonts w:ascii="Times New Roman" w:hAnsi="Times New Roman"/>
          <w:b/>
          <w:bCs/>
          <w:position w:val="8"/>
          <w:szCs w:val="24"/>
          <w:lang w:val="en-US"/>
        </w:rPr>
      </w:pPr>
    </w:p>
    <w:p w:rsidR="005D1D70" w:rsidRPr="000315D6" w:rsidRDefault="005D1D70" w:rsidP="005D1D70">
      <w:pPr>
        <w:jc w:val="center"/>
        <w:rPr>
          <w:rFonts w:ascii="Times New Roman" w:hAnsi="Times New Roman"/>
          <w:b/>
          <w:bCs/>
          <w:position w:val="8"/>
          <w:szCs w:val="24"/>
          <w:lang w:val="bg-BG"/>
        </w:rPr>
      </w:pPr>
      <w:r w:rsidRPr="000315D6">
        <w:rPr>
          <w:rFonts w:ascii="Times New Roman" w:hAnsi="Times New Roman"/>
          <w:b/>
          <w:bCs/>
          <w:position w:val="8"/>
          <w:szCs w:val="24"/>
          <w:lang w:val="bg-BG"/>
        </w:rPr>
        <w:t>ЦЕНОВО ПРЕДЛОЖЕНИЕ</w:t>
      </w:r>
    </w:p>
    <w:p w:rsidR="005D1D70" w:rsidRPr="000315D6" w:rsidRDefault="005D1D70" w:rsidP="005D1D70">
      <w:pPr>
        <w:jc w:val="center"/>
        <w:rPr>
          <w:rFonts w:ascii="Times New Roman" w:hAnsi="Times New Roman"/>
          <w:b/>
          <w:bCs/>
          <w:position w:val="8"/>
          <w:szCs w:val="24"/>
          <w:lang w:val="bg-BG"/>
        </w:rPr>
      </w:pPr>
    </w:p>
    <w:p w:rsidR="005D1D70" w:rsidRPr="000315D6" w:rsidRDefault="005D1D70" w:rsidP="005D1D70">
      <w:pPr>
        <w:ind w:right="43"/>
        <w:jc w:val="center"/>
        <w:rPr>
          <w:rFonts w:ascii="Times New Roman" w:hAnsi="Times New Roman"/>
          <w:szCs w:val="24"/>
        </w:rPr>
      </w:pPr>
      <w:r w:rsidRPr="000315D6">
        <w:rPr>
          <w:rFonts w:ascii="Times New Roman" w:hAnsi="Times New Roman"/>
          <w:szCs w:val="24"/>
        </w:rPr>
        <w:t>за изпълнение на обществена поръчка с предмет:</w:t>
      </w:r>
    </w:p>
    <w:p w:rsidR="005D1D70" w:rsidRPr="000315D6" w:rsidRDefault="005D1D70" w:rsidP="00C915D6">
      <w:pPr>
        <w:tabs>
          <w:tab w:val="left" w:pos="6840"/>
        </w:tabs>
        <w:jc w:val="center"/>
        <w:rPr>
          <w:rFonts w:ascii="Times New Roman" w:hAnsi="Times New Roman"/>
          <w:b/>
          <w:bCs/>
          <w:szCs w:val="24"/>
          <w:lang w:val="bg-BG"/>
        </w:rPr>
      </w:pPr>
      <w:r w:rsidRPr="000315D6">
        <w:rPr>
          <w:rFonts w:ascii="Times New Roman" w:hAnsi="Times New Roman"/>
          <w:b/>
          <w:bCs/>
          <w:szCs w:val="24"/>
          <w:lang w:val="bg-BG"/>
        </w:rPr>
        <w:t>„</w:t>
      </w:r>
      <w:r w:rsidR="00C915D6" w:rsidRPr="000315D6">
        <w:rPr>
          <w:rFonts w:ascii="Times New Roman" w:hAnsi="Times New Roman"/>
          <w:b/>
          <w:bCs/>
          <w:szCs w:val="24"/>
        </w:rPr>
        <w:t>ДОСТАВКА НА ЛИЗИНГ НА НОВИ ГАЗОВИ АВТОБУСИ ПО 2 ОБОСОБЕНИ ПОЗИЦИИ</w:t>
      </w:r>
      <w:r w:rsidRPr="000315D6">
        <w:rPr>
          <w:rFonts w:ascii="Times New Roman" w:hAnsi="Times New Roman"/>
          <w:b/>
          <w:bCs/>
          <w:szCs w:val="24"/>
          <w:lang w:val="bg-BG"/>
        </w:rPr>
        <w:t xml:space="preserve">”, </w:t>
      </w:r>
      <w:r w:rsidR="00C915D6" w:rsidRPr="000315D6">
        <w:rPr>
          <w:rFonts w:ascii="Times New Roman" w:hAnsi="Times New Roman"/>
          <w:b/>
          <w:bCs/>
          <w:szCs w:val="24"/>
          <w:lang w:val="bg-BG"/>
        </w:rPr>
        <w:t>за</w:t>
      </w:r>
    </w:p>
    <w:p w:rsidR="00C915D6" w:rsidRPr="000315D6" w:rsidRDefault="00C915D6" w:rsidP="00C915D6">
      <w:pPr>
        <w:tabs>
          <w:tab w:val="left" w:pos="6840"/>
        </w:tabs>
        <w:jc w:val="both"/>
        <w:rPr>
          <w:rFonts w:ascii="Times New Roman" w:hAnsi="Times New Roman"/>
          <w:b/>
          <w:bCs/>
          <w:szCs w:val="24"/>
          <w:lang w:val="bg-BG"/>
        </w:rPr>
      </w:pPr>
    </w:p>
    <w:p w:rsidR="005D1D70" w:rsidRPr="000315D6" w:rsidRDefault="005D1D70" w:rsidP="00C915D6">
      <w:pPr>
        <w:tabs>
          <w:tab w:val="left" w:pos="6840"/>
        </w:tabs>
        <w:jc w:val="center"/>
        <w:rPr>
          <w:rFonts w:ascii="Times New Roman" w:hAnsi="Times New Roman"/>
          <w:b/>
          <w:bCs/>
          <w:szCs w:val="24"/>
          <w:lang w:val="bg-BG"/>
        </w:rPr>
      </w:pPr>
      <w:r w:rsidRPr="000315D6">
        <w:rPr>
          <w:rFonts w:ascii="Times New Roman" w:hAnsi="Times New Roman"/>
          <w:b/>
          <w:bCs/>
          <w:szCs w:val="24"/>
          <w:lang w:val="bg-BG"/>
        </w:rPr>
        <w:t>Обособена позиция № 2 – „</w:t>
      </w:r>
      <w:r w:rsidR="00C915D6" w:rsidRPr="000315D6">
        <w:rPr>
          <w:rFonts w:ascii="Times New Roman" w:hAnsi="Times New Roman"/>
          <w:b/>
          <w:bCs/>
          <w:szCs w:val="24"/>
        </w:rPr>
        <w:t xml:space="preserve">ДОСТАВКА </w:t>
      </w:r>
      <w:r w:rsidR="00C915D6" w:rsidRPr="000315D6">
        <w:rPr>
          <w:rFonts w:ascii="Times New Roman" w:hAnsi="Times New Roman"/>
          <w:b/>
          <w:bCs/>
          <w:szCs w:val="24"/>
          <w:lang w:val="bg-BG"/>
        </w:rPr>
        <w:t xml:space="preserve">НА ЛИЗИНГ </w:t>
      </w:r>
      <w:r w:rsidR="00C915D6" w:rsidRPr="000315D6">
        <w:rPr>
          <w:rFonts w:ascii="Times New Roman" w:hAnsi="Times New Roman"/>
          <w:b/>
          <w:bCs/>
          <w:szCs w:val="24"/>
        </w:rPr>
        <w:t>НА 60 БРОЯ</w:t>
      </w:r>
      <w:r w:rsidR="00C915D6" w:rsidRPr="000315D6">
        <w:rPr>
          <w:rFonts w:ascii="Times New Roman" w:hAnsi="Times New Roman"/>
          <w:b/>
          <w:bCs/>
          <w:szCs w:val="24"/>
          <w:lang w:val="bg-BG"/>
        </w:rPr>
        <w:t xml:space="preserve"> </w:t>
      </w:r>
      <w:r w:rsidR="00C915D6" w:rsidRPr="000315D6">
        <w:rPr>
          <w:rFonts w:ascii="Times New Roman" w:hAnsi="Times New Roman"/>
          <w:b/>
          <w:bCs/>
          <w:szCs w:val="24"/>
        </w:rPr>
        <w:t xml:space="preserve">ГАЗОВИ </w:t>
      </w:r>
      <w:r w:rsidR="00C915D6" w:rsidRPr="000315D6">
        <w:rPr>
          <w:rFonts w:ascii="Times New Roman" w:hAnsi="Times New Roman"/>
          <w:b/>
          <w:bCs/>
          <w:szCs w:val="24"/>
          <w:lang w:val="bg-BG"/>
        </w:rPr>
        <w:t>СЪЧЛЕНЕНИ</w:t>
      </w:r>
      <w:r w:rsidR="00C915D6" w:rsidRPr="000315D6">
        <w:rPr>
          <w:rFonts w:ascii="Times New Roman" w:hAnsi="Times New Roman"/>
          <w:b/>
          <w:bCs/>
          <w:szCs w:val="24"/>
        </w:rPr>
        <w:t xml:space="preserve"> АВТОБУСИ</w:t>
      </w:r>
      <w:r w:rsidRPr="000315D6">
        <w:rPr>
          <w:rFonts w:ascii="Times New Roman" w:hAnsi="Times New Roman"/>
          <w:b/>
          <w:bCs/>
          <w:szCs w:val="24"/>
          <w:lang w:val="bg-BG"/>
        </w:rPr>
        <w:t>”</w:t>
      </w:r>
    </w:p>
    <w:p w:rsidR="005D1D70" w:rsidRPr="000315D6" w:rsidRDefault="005D1D70" w:rsidP="005D1D70">
      <w:pPr>
        <w:tabs>
          <w:tab w:val="left" w:pos="6840"/>
        </w:tabs>
        <w:jc w:val="center"/>
        <w:rPr>
          <w:rFonts w:ascii="Times New Roman" w:hAnsi="Times New Roman"/>
          <w:b/>
          <w:bCs/>
          <w:szCs w:val="24"/>
          <w:lang w:val="bg-BG"/>
        </w:rPr>
      </w:pPr>
    </w:p>
    <w:p w:rsidR="0071510F" w:rsidRPr="000315D6" w:rsidRDefault="0071510F" w:rsidP="005D1D70">
      <w:pPr>
        <w:tabs>
          <w:tab w:val="left" w:pos="6840"/>
        </w:tabs>
        <w:jc w:val="center"/>
        <w:rPr>
          <w:rFonts w:ascii="Times New Roman" w:hAnsi="Times New Roman"/>
          <w:b/>
          <w:bCs/>
          <w:szCs w:val="24"/>
          <w:lang w:val="bg-BG"/>
        </w:rPr>
      </w:pPr>
    </w:p>
    <w:p w:rsidR="001056F2" w:rsidRPr="000315D6" w:rsidRDefault="005D1D70" w:rsidP="001056F2">
      <w:pPr>
        <w:spacing w:before="120"/>
        <w:ind w:firstLine="708"/>
        <w:jc w:val="both"/>
        <w:rPr>
          <w:rFonts w:ascii="Times New Roman" w:hAnsi="Times New Roman"/>
          <w:szCs w:val="24"/>
          <w:lang w:val="bg-BG"/>
        </w:rPr>
      </w:pPr>
      <w:r w:rsidRPr="000315D6">
        <w:rPr>
          <w:rFonts w:ascii="Times New Roman" w:hAnsi="Times New Roman"/>
          <w:szCs w:val="24"/>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1510F" w:rsidRPr="000315D6" w:rsidRDefault="0071510F" w:rsidP="001056F2">
      <w:pPr>
        <w:tabs>
          <w:tab w:val="left" w:pos="1134"/>
        </w:tabs>
        <w:spacing w:before="120"/>
        <w:jc w:val="both"/>
        <w:rPr>
          <w:rFonts w:ascii="Times New Roman" w:hAnsi="Times New Roman"/>
          <w:szCs w:val="24"/>
          <w:lang w:val="bg-BG"/>
        </w:rPr>
      </w:pPr>
    </w:p>
    <w:p w:rsidR="001056F2" w:rsidRPr="000315D6" w:rsidRDefault="00FE1F74" w:rsidP="001056F2">
      <w:pPr>
        <w:tabs>
          <w:tab w:val="left" w:pos="1134"/>
        </w:tabs>
        <w:spacing w:before="120"/>
        <w:jc w:val="both"/>
        <w:rPr>
          <w:rFonts w:ascii="Times New Roman" w:hAnsi="Times New Roman"/>
          <w:szCs w:val="24"/>
          <w:lang w:val="bg-BG"/>
        </w:rPr>
      </w:pPr>
      <w:r w:rsidRPr="000315D6">
        <w:rPr>
          <w:rFonts w:ascii="Times New Roman" w:hAnsi="Times New Roman"/>
          <w:szCs w:val="24"/>
        </w:rPr>
        <w:t>Предлагаме да изпълним поръчката</w:t>
      </w:r>
      <w:r w:rsidRPr="000315D6">
        <w:rPr>
          <w:rFonts w:ascii="Times New Roman" w:hAnsi="Times New Roman"/>
          <w:szCs w:val="24"/>
          <w:lang w:val="bg-BG"/>
        </w:rPr>
        <w:t xml:space="preserve"> по Обособена позиция № </w:t>
      </w:r>
      <w:r w:rsidR="009819E3" w:rsidRPr="000315D6">
        <w:rPr>
          <w:rFonts w:ascii="Times New Roman" w:hAnsi="Times New Roman"/>
          <w:szCs w:val="24"/>
          <w:lang w:val="bg-BG"/>
        </w:rPr>
        <w:t>2</w:t>
      </w:r>
      <w:r w:rsidRPr="000315D6">
        <w:rPr>
          <w:rFonts w:ascii="Times New Roman" w:hAnsi="Times New Roman"/>
          <w:szCs w:val="24"/>
        </w:rPr>
        <w:t>,</w:t>
      </w:r>
      <w:r w:rsidRPr="000315D6">
        <w:rPr>
          <w:rFonts w:ascii="Times New Roman" w:hAnsi="Times New Roman"/>
          <w:szCs w:val="24"/>
          <w:lang w:val="bg-BG"/>
        </w:rPr>
        <w:t xml:space="preserve"> както следва:</w:t>
      </w:r>
    </w:p>
    <w:p w:rsidR="000315D6" w:rsidRPr="000315D6" w:rsidRDefault="00FE1F74" w:rsidP="000315D6">
      <w:pPr>
        <w:tabs>
          <w:tab w:val="left" w:pos="1134"/>
        </w:tabs>
        <w:spacing w:before="120"/>
        <w:jc w:val="both"/>
        <w:rPr>
          <w:rFonts w:ascii="Times New Roman" w:hAnsi="Times New Roman"/>
          <w:b/>
          <w:bCs/>
          <w:szCs w:val="24"/>
        </w:rPr>
      </w:pPr>
      <w:r w:rsidRPr="000315D6">
        <w:rPr>
          <w:rFonts w:ascii="Times New Roman" w:hAnsi="Times New Roman"/>
          <w:szCs w:val="24"/>
          <w:lang w:val="en-US"/>
        </w:rPr>
        <w:t>I</w:t>
      </w:r>
      <w:r w:rsidRPr="000315D6">
        <w:rPr>
          <w:rFonts w:ascii="Times New Roman" w:hAnsi="Times New Roman"/>
          <w:szCs w:val="24"/>
          <w:lang w:val="bg-BG"/>
        </w:rPr>
        <w:t xml:space="preserve">. </w:t>
      </w:r>
      <w:r w:rsidRPr="000315D6">
        <w:rPr>
          <w:rFonts w:ascii="Times New Roman" w:hAnsi="Times New Roman"/>
          <w:szCs w:val="24"/>
        </w:rPr>
        <w:t xml:space="preserve">Нови </w:t>
      </w:r>
      <w:r w:rsidR="009819E3" w:rsidRPr="000315D6">
        <w:rPr>
          <w:rFonts w:ascii="Times New Roman" w:hAnsi="Times New Roman"/>
          <w:szCs w:val="24"/>
          <w:lang w:val="bg-BG"/>
        </w:rPr>
        <w:t xml:space="preserve">съчленени </w:t>
      </w:r>
      <w:r w:rsidRPr="000315D6">
        <w:rPr>
          <w:rFonts w:ascii="Times New Roman" w:hAnsi="Times New Roman"/>
          <w:szCs w:val="24"/>
          <w:lang w:val="bg-BG"/>
        </w:rPr>
        <w:t xml:space="preserve">газови </w:t>
      </w:r>
      <w:r w:rsidRPr="000315D6">
        <w:rPr>
          <w:rFonts w:ascii="Times New Roman" w:hAnsi="Times New Roman"/>
          <w:szCs w:val="24"/>
        </w:rPr>
        <w:t>автобуси:  </w:t>
      </w:r>
      <w:r w:rsidRPr="000315D6">
        <w:rPr>
          <w:rFonts w:ascii="Times New Roman" w:hAnsi="Times New Roman"/>
          <w:szCs w:val="24"/>
          <w:lang w:val="bg-BG"/>
        </w:rPr>
        <w:t>60</w:t>
      </w:r>
      <w:r w:rsidRPr="000315D6">
        <w:rPr>
          <w:rFonts w:ascii="Times New Roman" w:hAnsi="Times New Roman"/>
          <w:szCs w:val="24"/>
        </w:rPr>
        <w:t xml:space="preserve"> (</w:t>
      </w:r>
      <w:r w:rsidRPr="000315D6">
        <w:rPr>
          <w:rFonts w:ascii="Times New Roman" w:hAnsi="Times New Roman"/>
          <w:szCs w:val="24"/>
          <w:lang w:val="bg-BG"/>
        </w:rPr>
        <w:t>шестдесет</w:t>
      </w:r>
      <w:r w:rsidRPr="000315D6">
        <w:rPr>
          <w:rFonts w:ascii="Times New Roman" w:hAnsi="Times New Roman"/>
          <w:szCs w:val="24"/>
        </w:rPr>
        <w:t>) броя,</w:t>
      </w:r>
      <w:r w:rsidRPr="000315D6">
        <w:rPr>
          <w:rFonts w:ascii="Times New Roman" w:hAnsi="Times New Roman"/>
          <w:b/>
          <w:bCs/>
          <w:szCs w:val="24"/>
          <w:lang w:val="bg-BG"/>
        </w:rPr>
        <w:t xml:space="preserve"> </w:t>
      </w:r>
      <w:r w:rsidRPr="000315D6">
        <w:rPr>
          <w:rFonts w:ascii="Times New Roman" w:hAnsi="Times New Roman"/>
          <w:szCs w:val="24"/>
        </w:rPr>
        <w:t>при следните цени:</w:t>
      </w:r>
      <w:r w:rsidR="000315D6" w:rsidRPr="000315D6">
        <w:rPr>
          <w:rFonts w:ascii="Times New Roman" w:hAnsi="Times New Roman"/>
          <w:b/>
          <w:bCs/>
          <w:szCs w:val="24"/>
        </w:rPr>
        <w:t xml:space="preserve"> </w:t>
      </w: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5226"/>
        <w:gridCol w:w="1310"/>
        <w:gridCol w:w="1418"/>
        <w:gridCol w:w="1948"/>
      </w:tblGrid>
      <w:tr w:rsidR="000315D6" w:rsidRPr="000315D6" w:rsidTr="00DC2273">
        <w:tc>
          <w:tcPr>
            <w:tcW w:w="327"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Поз.</w:t>
            </w:r>
          </w:p>
        </w:tc>
        <w:tc>
          <w:tcPr>
            <w:tcW w:w="2466"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Наименование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 xml:space="preserve">Ед. цена в лева без ДДС </w:t>
            </w:r>
          </w:p>
        </w:tc>
        <w:tc>
          <w:tcPr>
            <w:tcW w:w="66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Количество</w:t>
            </w:r>
          </w:p>
        </w:tc>
        <w:tc>
          <w:tcPr>
            <w:tcW w:w="91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Обща цена в лева без ДДС</w:t>
            </w: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1</w:t>
            </w:r>
          </w:p>
        </w:tc>
        <w:tc>
          <w:tcPr>
            <w:tcW w:w="2466"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rPr>
              <w:t xml:space="preserve">Цена за изпълнение на доставката на </w:t>
            </w:r>
            <w:r w:rsidR="00F72BBC" w:rsidRPr="00F72BBC">
              <w:rPr>
                <w:rFonts w:ascii="Times New Roman" w:hAnsi="Times New Roman"/>
                <w:bCs/>
                <w:szCs w:val="24"/>
                <w:lang w:val="bg-BG"/>
              </w:rPr>
              <w:t>съчленени</w:t>
            </w:r>
            <w:r w:rsidRPr="000315D6">
              <w:rPr>
                <w:rFonts w:ascii="Times New Roman" w:hAnsi="Times New Roman"/>
                <w:bCs/>
                <w:szCs w:val="24"/>
                <w:lang w:val="bg-BG"/>
              </w:rPr>
              <w:t xml:space="preserve"> </w:t>
            </w:r>
            <w:r w:rsidRPr="000315D6">
              <w:rPr>
                <w:rFonts w:ascii="Times New Roman" w:hAnsi="Times New Roman"/>
                <w:bCs/>
                <w:szCs w:val="24"/>
              </w:rPr>
              <w:t>газови автобуси, без включено лизингово оскъпяване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val="restart"/>
            <w:vAlign w:val="center"/>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60 броя</w:t>
            </w:r>
          </w:p>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2</w:t>
            </w:r>
          </w:p>
          <w:p w:rsidR="000315D6" w:rsidRPr="000315D6" w:rsidRDefault="000315D6" w:rsidP="000315D6">
            <w:pPr>
              <w:tabs>
                <w:tab w:val="left" w:pos="1134"/>
              </w:tabs>
              <w:spacing w:before="120"/>
              <w:jc w:val="both"/>
              <w:rPr>
                <w:rFonts w:ascii="Times New Roman" w:hAnsi="Times New Roman"/>
                <w:bCs/>
                <w:szCs w:val="24"/>
                <w:lang w:val="bg-BG"/>
              </w:rPr>
            </w:pPr>
          </w:p>
        </w:tc>
        <w:tc>
          <w:tcPr>
            <w:tcW w:w="2466" w:type="pct"/>
            <w:vAlign w:val="center"/>
          </w:tcPr>
          <w:p w:rsidR="000315D6" w:rsidRPr="000315D6" w:rsidRDefault="000315D6" w:rsidP="009F1345">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Лизингово оскъпяване *</w:t>
            </w:r>
            <w:ins w:id="209" w:author="diana" w:date="2017-04-24T16:15:00Z">
              <w:r w:rsidR="005D7A17">
                <w:rPr>
                  <w:rFonts w:ascii="Times New Roman" w:hAnsi="Times New Roman"/>
                  <w:bCs/>
                  <w:szCs w:val="24"/>
                  <w:lang w:val="bg-BG"/>
                </w:rPr>
                <w:t xml:space="preserve"> </w:t>
              </w:r>
            </w:ins>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tcPr>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bl>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ОБЩА СТОЙНОСТ НА ИЗПЪЛНЕНИЕ НА ПОРЪЧКАТА ЗА ЦЕЛИЯ ПЕРИОД</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в лева, без ДДС (представляващ сбора от т. 1. и т. 2 от таблицата):</w:t>
      </w: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en-US"/>
        </w:rPr>
        <w:t>………………………………………………………</w:t>
      </w:r>
      <w:r w:rsidRPr="000315D6">
        <w:rPr>
          <w:rFonts w:ascii="Times New Roman" w:hAnsi="Times New Roman"/>
          <w:b/>
          <w:bCs/>
          <w:i/>
          <w:szCs w:val="24"/>
          <w:u w:val="single"/>
          <w:lang w:val="bg-BG"/>
        </w:rPr>
        <w:t>…………………………………………………(изписва се с цифри и думи)</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лева без ДДС.</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F72BBC"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
          <w:bCs/>
          <w:szCs w:val="24"/>
          <w:lang w:val="en-US"/>
        </w:rPr>
        <w:t xml:space="preserve">II. </w:t>
      </w:r>
      <w:r w:rsidRPr="000315D6">
        <w:rPr>
          <w:rFonts w:ascii="Times New Roman" w:hAnsi="Times New Roman"/>
          <w:b/>
          <w:bCs/>
          <w:szCs w:val="24"/>
          <w:u w:val="single"/>
          <w:lang w:val="bg-BG"/>
        </w:rPr>
        <w:t>Първоначалната (авансова) вноска</w:t>
      </w:r>
      <w:r w:rsidRPr="000315D6">
        <w:rPr>
          <w:rFonts w:ascii="Times New Roman" w:hAnsi="Times New Roman"/>
          <w:b/>
          <w:bCs/>
          <w:szCs w:val="24"/>
          <w:lang w:val="bg-BG"/>
        </w:rPr>
        <w:t xml:space="preserve"> </w:t>
      </w:r>
      <w:r w:rsidRPr="00F72BBC">
        <w:rPr>
          <w:rFonts w:ascii="Times New Roman" w:hAnsi="Times New Roman"/>
          <w:bCs/>
          <w:szCs w:val="24"/>
          <w:lang w:val="bg-BG"/>
        </w:rPr>
        <w:t>– 10 % от ц</w:t>
      </w:r>
      <w:r w:rsidRPr="00F72BBC">
        <w:rPr>
          <w:rFonts w:ascii="Times New Roman" w:hAnsi="Times New Roman"/>
          <w:bCs/>
          <w:szCs w:val="24"/>
        </w:rPr>
        <w:t>ена</w:t>
      </w:r>
      <w:r w:rsidRPr="00F72BBC">
        <w:rPr>
          <w:rFonts w:ascii="Times New Roman" w:hAnsi="Times New Roman"/>
          <w:bCs/>
          <w:szCs w:val="24"/>
          <w:lang w:val="bg-BG"/>
        </w:rPr>
        <w:t>та</w:t>
      </w:r>
      <w:r w:rsidRPr="00F72BBC">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F72BBC">
        <w:rPr>
          <w:rFonts w:ascii="Times New Roman" w:hAnsi="Times New Roman"/>
          <w:bCs/>
          <w:szCs w:val="24"/>
          <w:lang w:val="bg-BG"/>
        </w:rPr>
        <w:t xml:space="preserve"> - …………………………………………. (изписва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
          <w:bCs/>
          <w:szCs w:val="24"/>
          <w:u w:val="single"/>
          <w:lang w:val="bg-BG"/>
        </w:rPr>
        <w:lastRenderedPageBreak/>
        <w:t>Остатъчна стойност на автобусите</w:t>
      </w:r>
      <w:r w:rsidR="0088429B">
        <w:rPr>
          <w:rFonts w:ascii="Times New Roman" w:hAnsi="Times New Roman"/>
          <w:b/>
          <w:bCs/>
          <w:szCs w:val="24"/>
          <w:lang w:val="bg-BG"/>
        </w:rPr>
        <w:t xml:space="preserve"> </w:t>
      </w:r>
      <w:r w:rsidRPr="00F72BBC">
        <w:rPr>
          <w:rFonts w:ascii="Times New Roman" w:hAnsi="Times New Roman"/>
          <w:bCs/>
          <w:szCs w:val="24"/>
          <w:lang w:val="bg-BG"/>
        </w:rPr>
        <w:t>– 5 % от ц</w:t>
      </w:r>
      <w:r w:rsidRPr="00F72BBC">
        <w:rPr>
          <w:rFonts w:ascii="Times New Roman" w:hAnsi="Times New Roman"/>
          <w:bCs/>
          <w:szCs w:val="24"/>
        </w:rPr>
        <w:t>ена</w:t>
      </w:r>
      <w:r w:rsidRPr="00F72BBC">
        <w:rPr>
          <w:rFonts w:ascii="Times New Roman" w:hAnsi="Times New Roman"/>
          <w:bCs/>
          <w:szCs w:val="24"/>
          <w:lang w:val="bg-BG"/>
        </w:rPr>
        <w:t>та</w:t>
      </w:r>
      <w:r w:rsidRPr="00F72BBC">
        <w:rPr>
          <w:rFonts w:ascii="Times New Roman" w:hAnsi="Times New Roman"/>
          <w:bCs/>
          <w:szCs w:val="24"/>
        </w:rPr>
        <w:t xml:space="preserve"> за изпълнение на доставката на съчленени газови автобуси, без включено лизингово оскъпяване</w:t>
      </w:r>
      <w:r w:rsidRPr="00F72BBC">
        <w:rPr>
          <w:rFonts w:ascii="Times New Roman" w:hAnsi="Times New Roman"/>
          <w:bCs/>
          <w:szCs w:val="24"/>
          <w:lang w:val="bg-BG"/>
        </w:rPr>
        <w:t xml:space="preserve">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 xml:space="preserve">ВАЖНО: </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за всяка от обособените позиции.</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0315D6">
        <w:rPr>
          <w:rFonts w:ascii="Times New Roman" w:hAnsi="Times New Roman"/>
          <w:b/>
          <w:bCs/>
          <w:i/>
          <w:szCs w:val="24"/>
          <w:lang w:val="en-US"/>
        </w:rPr>
        <w:t>EURI</w:t>
      </w:r>
      <w:r w:rsidRPr="000315D6">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0315D6">
        <w:rPr>
          <w:rFonts w:ascii="Times New Roman" w:hAnsi="Times New Roman"/>
          <w:b/>
          <w:bCs/>
          <w:i/>
          <w:szCs w:val="24"/>
          <w:lang w:val="en-US"/>
        </w:rPr>
        <w:t>EURI</w:t>
      </w:r>
      <w:r w:rsidRPr="000315D6">
        <w:rPr>
          <w:rFonts w:ascii="Times New Roman" w:hAnsi="Times New Roman"/>
          <w:b/>
          <w:bCs/>
          <w:i/>
          <w:szCs w:val="24"/>
          <w:lang w:val="bg-BG"/>
        </w:rPr>
        <w:t>BOR към датата на публикуване на обявлението.</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 xml:space="preserve">Данък добавена стойност, начислен съгласно чл. 6, ал. 2, т. 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част от плащанията по Погасителния план за всяка от обособените позиции. </w:t>
      </w:r>
    </w:p>
    <w:p w:rsidR="000315D6" w:rsidRPr="000315D6" w:rsidRDefault="000315D6" w:rsidP="000315D6">
      <w:pPr>
        <w:tabs>
          <w:tab w:val="left" w:pos="1134"/>
        </w:tabs>
        <w:spacing w:before="120"/>
        <w:jc w:val="both"/>
        <w:rPr>
          <w:rFonts w:ascii="Times New Roman" w:hAnsi="Times New Roman"/>
          <w:b/>
          <w:bCs/>
          <w:szCs w:val="24"/>
          <w:lang w:val="bg-BG"/>
        </w:rPr>
      </w:pPr>
    </w:p>
    <w:p w:rsidR="000315D6" w:rsidRPr="000315D6" w:rsidRDefault="000315D6" w:rsidP="000315D6">
      <w:pPr>
        <w:tabs>
          <w:tab w:val="left" w:pos="1134"/>
        </w:tabs>
        <w:spacing w:before="120"/>
        <w:jc w:val="both"/>
        <w:rPr>
          <w:rFonts w:ascii="Times New Roman" w:hAnsi="Times New Roman"/>
          <w:b/>
          <w:bCs/>
          <w:szCs w:val="24"/>
          <w:u w:val="single"/>
          <w:lang w:val="bg-BG"/>
        </w:rPr>
      </w:pPr>
      <w:r w:rsidRPr="000315D6">
        <w:rPr>
          <w:rFonts w:ascii="Times New Roman" w:hAnsi="Times New Roman"/>
          <w:b/>
          <w:bCs/>
          <w:szCs w:val="24"/>
          <w:u w:val="single"/>
          <w:lang w:val="bg-BG"/>
        </w:rPr>
        <w:t xml:space="preserve">*Лизингово оскъпяване (за един брой автобус) - в предложеното лизингово оскъпяване са включени: </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такса за управление на лизинга или еквивалентна такава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Застраховка „Гражданска отговорност“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Застраховка „Пълно автокаско“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B02006" w:rsidRPr="00B02006" w:rsidRDefault="00B02006" w:rsidP="00B02006">
      <w:pPr>
        <w:spacing w:before="120"/>
        <w:jc w:val="both"/>
        <w:rPr>
          <w:rFonts w:ascii="Times New Roman" w:hAnsi="Times New Roman"/>
          <w:bCs/>
          <w:szCs w:val="24"/>
          <w:lang w:val="bg-BG"/>
        </w:rPr>
      </w:pPr>
      <w:r>
        <w:rPr>
          <w:rFonts w:ascii="Times New Roman" w:hAnsi="Times New Roman"/>
          <w:bCs/>
          <w:szCs w:val="24"/>
          <w:lang w:val="bg-BG"/>
        </w:rPr>
        <w:t xml:space="preserve">- Застраховка „Злополука” на пътниците в средствата за обществен превоз за първата година-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данък МПС до края на текущата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продуктова /еко/ такса (ако се изисква от законодателството)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договорна лихва за срока на лизинга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такса за вписване в ЦРОЗ (ако е приложимо)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други, ако има такива (участникът следва подробно да опише всички други разходи участващи във формирането на лизинговото оскъпяване) -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0315D6" w:rsidRDefault="000315D6" w:rsidP="000315D6">
      <w:pPr>
        <w:tabs>
          <w:tab w:val="left" w:pos="1134"/>
        </w:tabs>
        <w:spacing w:before="120"/>
        <w:jc w:val="both"/>
        <w:rPr>
          <w:rFonts w:ascii="Times New Roman" w:hAnsi="Times New Roman"/>
          <w:b/>
          <w:bCs/>
          <w:szCs w:val="24"/>
          <w:lang w:val="bg-BG"/>
        </w:rPr>
      </w:pP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szCs w:val="24"/>
          <w:u w:val="single"/>
          <w:lang w:val="bg-BG"/>
        </w:rPr>
        <w:t>Забележка:</w:t>
      </w:r>
      <w:r w:rsidRPr="000315D6">
        <w:rPr>
          <w:rFonts w:ascii="Times New Roman" w:hAnsi="Times New Roman"/>
          <w:b/>
          <w:bCs/>
          <w:szCs w:val="24"/>
          <w:lang w:val="bg-BG"/>
        </w:rPr>
        <w:t xml:space="preserve"> </w:t>
      </w:r>
      <w:r w:rsidRPr="000315D6">
        <w:rPr>
          <w:rFonts w:ascii="Times New Roman" w:hAnsi="Times New Roman"/>
          <w:b/>
          <w:bCs/>
          <w:i/>
          <w:szCs w:val="24"/>
          <w:lang w:val="bg-BG"/>
        </w:rPr>
        <w:t>Всички стойности в лизинговото оскъпяване следва да бъдат посочени за един автобус, закръглени до втория знак след десетичната запетая.</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lastRenderedPageBreak/>
        <w:t xml:space="preserve">Приложение: </w:t>
      </w:r>
      <w:r w:rsidRPr="000315D6">
        <w:rPr>
          <w:rFonts w:ascii="Times New Roman" w:hAnsi="Times New Roman"/>
          <w:b/>
          <w:bCs/>
          <w:i/>
          <w:szCs w:val="24"/>
          <w:u w:val="single"/>
          <w:lang w:val="en-GB"/>
        </w:rPr>
        <w:t xml:space="preserve">Като неразделна част от настоящото предложение, прилагаме </w:t>
      </w:r>
      <w:r w:rsidRPr="000315D6">
        <w:rPr>
          <w:rFonts w:ascii="Times New Roman" w:hAnsi="Times New Roman"/>
          <w:b/>
          <w:bCs/>
          <w:i/>
          <w:szCs w:val="24"/>
          <w:u w:val="single"/>
          <w:lang w:val="bg-BG"/>
        </w:rPr>
        <w:t xml:space="preserve">Погасителния план за Обособена позиция № </w:t>
      </w:r>
      <w:r w:rsidR="00CA0F2F">
        <w:rPr>
          <w:rFonts w:ascii="Times New Roman" w:hAnsi="Times New Roman"/>
          <w:b/>
          <w:bCs/>
          <w:i/>
          <w:szCs w:val="24"/>
          <w:u w:val="single"/>
          <w:lang w:val="bg-BG"/>
        </w:rPr>
        <w:t>2</w:t>
      </w:r>
      <w:r w:rsidRPr="000315D6">
        <w:rPr>
          <w:rFonts w:ascii="Times New Roman" w:hAnsi="Times New Roman"/>
          <w:b/>
          <w:bCs/>
          <w:i/>
          <w:szCs w:val="24"/>
          <w:u w:val="single"/>
          <w:lang w:val="en-US"/>
        </w:rPr>
        <w:t>.</w:t>
      </w:r>
    </w:p>
    <w:p w:rsidR="00FE1F74" w:rsidRPr="001D0B37" w:rsidRDefault="005637B7" w:rsidP="000315D6">
      <w:pPr>
        <w:tabs>
          <w:tab w:val="left" w:pos="1134"/>
        </w:tabs>
        <w:spacing w:before="120"/>
        <w:jc w:val="both"/>
        <w:rPr>
          <w:rFonts w:ascii="Times New Roman" w:hAnsi="Times New Roman"/>
          <w:szCs w:val="24"/>
        </w:rPr>
      </w:pPr>
      <w:r w:rsidRPr="001D0B37">
        <w:rPr>
          <w:rFonts w:ascii="Times New Roman" w:hAnsi="Times New Roman"/>
          <w:szCs w:val="24"/>
        </w:rPr>
        <w:t xml:space="preserve">В цената </w:t>
      </w:r>
      <w:r w:rsidRPr="001D0B37">
        <w:rPr>
          <w:rFonts w:ascii="Times New Roman" w:hAnsi="Times New Roman"/>
          <w:szCs w:val="24"/>
          <w:lang w:val="bg-BG"/>
        </w:rPr>
        <w:t>(е</w:t>
      </w:r>
      <w:r w:rsidRPr="001D0B37">
        <w:rPr>
          <w:rFonts w:ascii="Times New Roman" w:hAnsi="Times New Roman"/>
          <w:szCs w:val="24"/>
        </w:rPr>
        <w:t xml:space="preserve">диничните </w:t>
      </w:r>
      <w:r w:rsidRPr="001D0B37">
        <w:rPr>
          <w:rFonts w:ascii="Times New Roman" w:hAnsi="Times New Roman"/>
          <w:szCs w:val="24"/>
          <w:lang w:val="bg-BG"/>
        </w:rPr>
        <w:t xml:space="preserve">и общите </w:t>
      </w:r>
      <w:r w:rsidRPr="001D0B37">
        <w:rPr>
          <w:rFonts w:ascii="Times New Roman" w:hAnsi="Times New Roman"/>
          <w:szCs w:val="24"/>
        </w:rPr>
        <w:t>цени в таблицата</w:t>
      </w:r>
      <w:r w:rsidRPr="001D0B37">
        <w:rPr>
          <w:rFonts w:ascii="Times New Roman" w:hAnsi="Times New Roman"/>
          <w:szCs w:val="24"/>
          <w:lang w:val="bg-BG"/>
        </w:rPr>
        <w:t>)</w:t>
      </w:r>
      <w:r w:rsidRPr="001D0B37">
        <w:rPr>
          <w:rFonts w:ascii="Times New Roman" w:hAnsi="Times New Roman"/>
          <w:szCs w:val="24"/>
        </w:rPr>
        <w:t xml:space="preserve"> се включват всички разходи, свързани с качественото изпълнение на поръчката, описани</w:t>
      </w:r>
      <w:r w:rsidRPr="001D0B37">
        <w:rPr>
          <w:rFonts w:ascii="Times New Roman" w:hAnsi="Times New Roman"/>
          <w:szCs w:val="24"/>
          <w:lang w:val="en-US"/>
        </w:rPr>
        <w:t xml:space="preserve"> в</w:t>
      </w:r>
      <w:r w:rsidRPr="001D0B37">
        <w:rPr>
          <w:rFonts w:ascii="Times New Roman" w:hAnsi="Times New Roman"/>
          <w:szCs w:val="24"/>
        </w:rPr>
        <w:t xml:space="preserve"> техническата спецификация</w:t>
      </w:r>
      <w:r w:rsidRPr="001D0B37">
        <w:rPr>
          <w:rFonts w:ascii="Times New Roman" w:hAnsi="Times New Roman"/>
          <w:szCs w:val="24"/>
          <w:lang w:val="bg-BG"/>
        </w:rPr>
        <w:t xml:space="preserve"> за Обособена позиция</w:t>
      </w:r>
      <w:r w:rsidRPr="001D0B37">
        <w:rPr>
          <w:rFonts w:ascii="Times New Roman" w:hAnsi="Times New Roman"/>
          <w:szCs w:val="24"/>
        </w:rPr>
        <w:t xml:space="preserve"> </w:t>
      </w:r>
      <w:r w:rsidRPr="001D0B37">
        <w:rPr>
          <w:rFonts w:ascii="Times New Roman" w:hAnsi="Times New Roman"/>
          <w:szCs w:val="24"/>
          <w:lang w:val="bg-BG"/>
        </w:rPr>
        <w:t xml:space="preserve">№ 2, </w:t>
      </w:r>
      <w:r w:rsidRPr="001D0B37">
        <w:rPr>
          <w:rFonts w:ascii="Times New Roman" w:hAnsi="Times New Roman"/>
          <w:szCs w:val="24"/>
        </w:rPr>
        <w:t>вид и обхват, включително, но не само</w:t>
      </w:r>
      <w:r w:rsidRPr="001D0B37">
        <w:rPr>
          <w:rFonts w:ascii="Times New Roman" w:hAnsi="Times New Roman"/>
          <w:szCs w:val="24"/>
          <w:lang w:val="bg-BG"/>
        </w:rPr>
        <w:t xml:space="preserve"> </w:t>
      </w:r>
      <w:r w:rsidRPr="001D0B37">
        <w:rPr>
          <w:rFonts w:ascii="Times New Roman" w:hAnsi="Times New Roman"/>
          <w:szCs w:val="24"/>
        </w:rPr>
        <w:t>всички разходи за материали, изработка, доставка, транспортни, товарно-разтоварни дейности</w:t>
      </w:r>
      <w:r w:rsidRPr="001D0B37">
        <w:rPr>
          <w:rFonts w:ascii="Times New Roman" w:hAnsi="Times New Roman"/>
          <w:szCs w:val="24"/>
          <w:lang w:val="bg-BG"/>
        </w:rPr>
        <w:t>, предварително обучение на 3 /трима/ души инструктори на водачи на Възложителя</w:t>
      </w:r>
      <w:r w:rsidRPr="001D0B37">
        <w:rPr>
          <w:rFonts w:ascii="Times New Roman" w:hAnsi="Times New Roman"/>
          <w:szCs w:val="24"/>
        </w:rPr>
        <w:t xml:space="preserve"> и други разходи</w:t>
      </w:r>
      <w:r w:rsidR="00FE1F74" w:rsidRPr="001D0B37">
        <w:rPr>
          <w:rFonts w:ascii="Times New Roman" w:hAnsi="Times New Roman"/>
          <w:szCs w:val="24"/>
        </w:rPr>
        <w:t>.</w:t>
      </w:r>
    </w:p>
    <w:p w:rsidR="00FE1F74" w:rsidRPr="001D0B37" w:rsidRDefault="00FE1F74" w:rsidP="00BC1947">
      <w:pPr>
        <w:numPr>
          <w:ilvl w:val="0"/>
          <w:numId w:val="67"/>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Тази оферта ще бъде валидна, ако бъде приета от Възложителя преди изтичането на 1</w:t>
      </w:r>
      <w:r w:rsidRPr="001D0B37">
        <w:rPr>
          <w:rFonts w:ascii="Times New Roman" w:hAnsi="Times New Roman"/>
          <w:szCs w:val="24"/>
          <w:lang w:val="bg-BG"/>
        </w:rPr>
        <w:t>8</w:t>
      </w:r>
      <w:r w:rsidRPr="001D0B37">
        <w:rPr>
          <w:rFonts w:ascii="Times New Roman" w:hAnsi="Times New Roman"/>
          <w:szCs w:val="24"/>
        </w:rPr>
        <w:t>0 (сто и</w:t>
      </w:r>
      <w:r w:rsidRPr="001D0B37">
        <w:rPr>
          <w:rFonts w:ascii="Times New Roman" w:hAnsi="Times New Roman"/>
          <w:szCs w:val="24"/>
          <w:lang w:val="bg-BG"/>
        </w:rPr>
        <w:t xml:space="preserve"> осемдесет</w:t>
      </w:r>
      <w:r w:rsidRPr="001D0B37">
        <w:rPr>
          <w:rFonts w:ascii="Times New Roman" w:hAnsi="Times New Roman"/>
          <w:szCs w:val="24"/>
        </w:rPr>
        <w:t>) дни от датата, която е посочена в обявлението за дата на получаване на офертата.</w:t>
      </w:r>
    </w:p>
    <w:p w:rsidR="00FE1F74" w:rsidRPr="001D0B37" w:rsidRDefault="00FE1F74" w:rsidP="00BC1947">
      <w:pPr>
        <w:numPr>
          <w:ilvl w:val="0"/>
          <w:numId w:val="67"/>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FE1F74" w:rsidRPr="001D0B37" w:rsidRDefault="00FE1F74" w:rsidP="00BC1947">
      <w:pPr>
        <w:numPr>
          <w:ilvl w:val="0"/>
          <w:numId w:val="67"/>
        </w:numPr>
        <w:tabs>
          <w:tab w:val="left" w:pos="993"/>
        </w:tabs>
        <w:ind w:left="0" w:firstLine="709"/>
        <w:jc w:val="both"/>
        <w:rPr>
          <w:rFonts w:ascii="Times New Roman" w:hAnsi="Times New Roman"/>
          <w:bCs/>
          <w:iCs/>
          <w:szCs w:val="24"/>
        </w:rPr>
      </w:pPr>
      <w:r w:rsidRPr="001D0B37">
        <w:rPr>
          <w:rFonts w:ascii="Times New Roman" w:hAnsi="Times New Roman"/>
          <w:szCs w:val="24"/>
          <w:lang w:val="bg-BG"/>
        </w:rPr>
        <w:t>Запознати</w:t>
      </w:r>
      <w:r w:rsidRPr="001D0B37">
        <w:rPr>
          <w:rFonts w:ascii="Times New Roman" w:hAnsi="Times New Roman"/>
          <w:szCs w:val="24"/>
        </w:rPr>
        <w:t xml:space="preserve"> сме с условието, че участник, </w:t>
      </w:r>
      <w:r w:rsidRPr="001D0B37">
        <w:rPr>
          <w:rFonts w:ascii="Times New Roman" w:hAnsi="Times New Roman"/>
          <w:bCs/>
          <w:iCs/>
          <w:szCs w:val="24"/>
        </w:rPr>
        <w:t xml:space="preserve">който предложи цена </w:t>
      </w:r>
      <w:r w:rsidRPr="001D0B37">
        <w:rPr>
          <w:rFonts w:ascii="Times New Roman" w:hAnsi="Times New Roman"/>
          <w:szCs w:val="24"/>
        </w:rPr>
        <w:t>с повече от 20 на сто по-благоприятно от средната стойност на предложенията на останалите участници</w:t>
      </w:r>
      <w:r w:rsidRPr="001D0B37">
        <w:rPr>
          <w:rFonts w:ascii="Times New Roman" w:hAnsi="Times New Roman"/>
          <w:bCs/>
          <w:iCs/>
          <w:szCs w:val="24"/>
        </w:rPr>
        <w:t xml:space="preserve">, ще трябва да докаже, </w:t>
      </w:r>
      <w:r w:rsidRPr="001D0B37">
        <w:rPr>
          <w:rFonts w:ascii="Times New Roman" w:hAnsi="Times New Roman"/>
          <w:szCs w:val="24"/>
        </w:rPr>
        <w:t>че предложението (предложената цена) е формирано обективно</w:t>
      </w:r>
      <w:r w:rsidRPr="001D0B37">
        <w:rPr>
          <w:rFonts w:ascii="Times New Roman" w:hAnsi="Times New Roman"/>
          <w:bCs/>
          <w:iCs/>
          <w:szCs w:val="24"/>
        </w:rPr>
        <w:t xml:space="preserve"> съгласно чл.</w:t>
      </w:r>
      <w:r w:rsidRPr="001D0B37">
        <w:rPr>
          <w:rFonts w:ascii="Times New Roman" w:hAnsi="Times New Roman"/>
          <w:bCs/>
          <w:iCs/>
          <w:szCs w:val="24"/>
          <w:lang w:val="bg-BG"/>
        </w:rPr>
        <w:t xml:space="preserve"> </w:t>
      </w:r>
      <w:r w:rsidRPr="001D0B37">
        <w:rPr>
          <w:rFonts w:ascii="Times New Roman" w:hAnsi="Times New Roman"/>
          <w:bCs/>
          <w:iCs/>
          <w:szCs w:val="24"/>
        </w:rPr>
        <w:t>72, ал.</w:t>
      </w:r>
      <w:r w:rsidRPr="001D0B37">
        <w:rPr>
          <w:rFonts w:ascii="Times New Roman" w:hAnsi="Times New Roman"/>
          <w:bCs/>
          <w:iCs/>
          <w:szCs w:val="24"/>
          <w:lang w:val="bg-BG"/>
        </w:rPr>
        <w:t xml:space="preserve"> </w:t>
      </w:r>
      <w:r w:rsidRPr="001D0B37">
        <w:rPr>
          <w:rFonts w:ascii="Times New Roman" w:hAnsi="Times New Roman"/>
          <w:bCs/>
          <w:iCs/>
          <w:szCs w:val="24"/>
        </w:rPr>
        <w:t>2 от ЗОП.</w:t>
      </w:r>
    </w:p>
    <w:p w:rsidR="005D1D70" w:rsidRPr="00950E63" w:rsidRDefault="005D1D70" w:rsidP="00FE1F74">
      <w:pPr>
        <w:shd w:val="clear" w:color="auto" w:fill="FFFFFF"/>
        <w:spacing w:before="120"/>
        <w:rPr>
          <w:rFonts w:ascii="Times New Roman" w:hAnsi="Times New Roman"/>
          <w:bCs/>
          <w:szCs w:val="24"/>
          <w:highlight w:val="green"/>
          <w:lang w:val="bg-BG"/>
        </w:rPr>
      </w:pPr>
    </w:p>
    <w:p w:rsidR="005D1D70" w:rsidRPr="001E4178" w:rsidRDefault="005D1D70" w:rsidP="005D1D70">
      <w:pPr>
        <w:shd w:val="clear" w:color="auto" w:fill="FFFFFF"/>
        <w:spacing w:before="120"/>
        <w:ind w:left="-720" w:firstLine="720"/>
        <w:rPr>
          <w:rFonts w:ascii="Times New Roman" w:hAnsi="Times New Roman"/>
          <w:bCs/>
          <w:szCs w:val="24"/>
        </w:rPr>
      </w:pPr>
    </w:p>
    <w:p w:rsidR="003D78BD" w:rsidRPr="001E4178" w:rsidRDefault="003D78BD" w:rsidP="003D78BD">
      <w:pPr>
        <w:pStyle w:val="a8"/>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3D78BD" w:rsidRPr="001E4178" w:rsidRDefault="003D78BD" w:rsidP="003D78BD">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3D78BD" w:rsidRPr="001E4178" w:rsidRDefault="003D78BD" w:rsidP="003D78BD">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3D78BD" w:rsidRPr="001E4178" w:rsidRDefault="003D78BD" w:rsidP="005D1D70">
      <w:pPr>
        <w:pStyle w:val="a8"/>
        <w:rPr>
          <w:rFonts w:ascii="Times New Roman" w:hAnsi="Times New Roman"/>
          <w:szCs w:val="24"/>
        </w:rPr>
      </w:pPr>
    </w:p>
    <w:p w:rsidR="009F403F" w:rsidRPr="001E4178" w:rsidRDefault="009F403F" w:rsidP="009F403F">
      <w:pPr>
        <w:ind w:firstLine="360"/>
        <w:rPr>
          <w:rFonts w:ascii="Times New Roman" w:hAnsi="Times New Roman"/>
          <w:b/>
          <w:szCs w:val="24"/>
          <w:lang w:val="bg-BG"/>
        </w:rPr>
      </w:pPr>
      <w:r w:rsidRPr="001E4178">
        <w:rPr>
          <w:rFonts w:ascii="Times New Roman" w:hAnsi="Times New Roman"/>
          <w:b/>
          <w:szCs w:val="24"/>
          <w:lang w:val="bg-BG"/>
        </w:rPr>
        <w:t>Разяснения за попълване на Образец №</w:t>
      </w:r>
      <w:r w:rsidR="00657598" w:rsidRPr="001E4178">
        <w:rPr>
          <w:rFonts w:ascii="Times New Roman" w:hAnsi="Times New Roman"/>
          <w:b/>
          <w:szCs w:val="24"/>
          <w:lang w:val="bg-BG"/>
        </w:rPr>
        <w:t xml:space="preserve"> </w:t>
      </w:r>
      <w:r w:rsidRPr="001E4178">
        <w:rPr>
          <w:rFonts w:ascii="Times New Roman" w:hAnsi="Times New Roman"/>
          <w:b/>
          <w:szCs w:val="24"/>
          <w:lang w:val="bg-BG"/>
        </w:rPr>
        <w:t>3.2:</w:t>
      </w:r>
    </w:p>
    <w:p w:rsidR="009F403F" w:rsidRPr="001E4178" w:rsidRDefault="009F403F" w:rsidP="009F403F">
      <w:pPr>
        <w:ind w:firstLine="360"/>
        <w:rPr>
          <w:rFonts w:ascii="Times New Roman" w:hAnsi="Times New Roman"/>
          <w:b/>
          <w:szCs w:val="24"/>
          <w:lang w:val="bg-BG"/>
        </w:rPr>
      </w:pP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Ценовото предложение за горепосочената обособена позиция (по образец) - Образец № 3.2. е неразделна част от офертата на участника, което се поставя в отделен запечатан непрозрачен плик с надпис “Предлагани ценови параметри” (за всяка от обособените позиции в отделен плик, върху който се посочва номера и наименованието на обособената позиция)</w:t>
      </w:r>
      <w:r w:rsidRPr="001E4178">
        <w:rPr>
          <w:rFonts w:ascii="Times New Roman" w:hAnsi="Times New Roman"/>
          <w:szCs w:val="24"/>
          <w:lang w:val="en-US"/>
        </w:rPr>
        <w:t xml:space="preserve"> </w:t>
      </w:r>
      <w:r w:rsidRPr="001E4178">
        <w:rPr>
          <w:rFonts w:ascii="Times New Roman" w:hAnsi="Times New Roman"/>
          <w:szCs w:val="24"/>
          <w:lang w:val="bg-BG"/>
        </w:rPr>
        <w:t>и пликът се представя в запечатаната</w:t>
      </w:r>
      <w:r w:rsidRPr="001E4178">
        <w:rPr>
          <w:rFonts w:ascii="Times New Roman" w:hAnsi="Times New Roman"/>
          <w:bCs/>
          <w:szCs w:val="24"/>
          <w:lang w:val="bg-BG"/>
        </w:rPr>
        <w:t xml:space="preserve"> непрозрачна опаковка;</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Образец № 3</w:t>
      </w:r>
      <w:r w:rsidRPr="001E4178">
        <w:rPr>
          <w:rFonts w:ascii="Times New Roman" w:hAnsi="Times New Roman"/>
          <w:szCs w:val="24"/>
          <w:lang w:val="en-US"/>
        </w:rPr>
        <w:t>.</w:t>
      </w:r>
      <w:r w:rsidRPr="001E4178">
        <w:rPr>
          <w:rFonts w:ascii="Times New Roman" w:hAnsi="Times New Roman"/>
          <w:szCs w:val="24"/>
          <w:lang w:val="bg-BG"/>
        </w:rPr>
        <w:t>2</w:t>
      </w:r>
      <w:r w:rsidRPr="001E4178">
        <w:rPr>
          <w:rFonts w:ascii="Times New Roman" w:hAnsi="Times New Roman"/>
          <w:szCs w:val="24"/>
          <w:lang w:val="en-US"/>
        </w:rPr>
        <w:t>.</w:t>
      </w:r>
      <w:r w:rsidRPr="001E4178">
        <w:rPr>
          <w:rFonts w:ascii="Times New Roman" w:hAnsi="Times New Roman"/>
          <w:szCs w:val="24"/>
          <w:lang w:val="bg-BG"/>
        </w:rPr>
        <w:t xml:space="preserve"> се подписва от законния представител на участника или упълномощено лице;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Ако участникът е обединение, Образец № 3</w:t>
      </w:r>
      <w:r w:rsidRPr="001E4178">
        <w:rPr>
          <w:rFonts w:ascii="Times New Roman" w:hAnsi="Times New Roman"/>
          <w:szCs w:val="24"/>
          <w:lang w:val="en-US"/>
        </w:rPr>
        <w:t>.</w:t>
      </w:r>
      <w:r w:rsidRPr="001E4178">
        <w:rPr>
          <w:rFonts w:ascii="Times New Roman" w:hAnsi="Times New Roman"/>
          <w:szCs w:val="24"/>
          <w:lang w:val="bg-BG"/>
        </w:rPr>
        <w:t>2</w:t>
      </w:r>
      <w:r w:rsidRPr="001E4178">
        <w:rPr>
          <w:rFonts w:ascii="Times New Roman" w:hAnsi="Times New Roman"/>
          <w:szCs w:val="24"/>
          <w:lang w:val="en-US"/>
        </w:rPr>
        <w:t>.</w:t>
      </w:r>
      <w:r w:rsidRPr="001E4178">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Общата стойност и единичните цени се представят в лева без ДДС, с точност до втория знак след десетичната запетая.</w:t>
      </w:r>
    </w:p>
    <w:p w:rsidR="009F403F"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При разлика в записите цифром и словом, за верни ще се считат тези със словом;</w:t>
      </w:r>
    </w:p>
    <w:p w:rsidR="005D1D70" w:rsidRPr="001E4178" w:rsidRDefault="009F403F" w:rsidP="00BC1947">
      <w:pPr>
        <w:numPr>
          <w:ilvl w:val="0"/>
          <w:numId w:val="66"/>
        </w:numPr>
        <w:jc w:val="both"/>
        <w:rPr>
          <w:rFonts w:ascii="Times New Roman" w:hAnsi="Times New Roman"/>
          <w:szCs w:val="24"/>
          <w:lang w:val="bg-BG"/>
        </w:rPr>
      </w:pPr>
      <w:r w:rsidRPr="001E4178">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r w:rsidRPr="001E4178">
        <w:rPr>
          <w:rFonts w:ascii="Times New Roman" w:hAnsi="Times New Roman"/>
          <w:szCs w:val="24"/>
          <w:lang w:val="en-US"/>
        </w:rPr>
        <w:t>.</w:t>
      </w:r>
    </w:p>
    <w:p w:rsidR="00CC54EE" w:rsidRDefault="00CC54EE" w:rsidP="00CC54EE">
      <w:pPr>
        <w:ind w:left="720"/>
        <w:jc w:val="both"/>
        <w:rPr>
          <w:rFonts w:ascii="Times New Roman" w:hAnsi="Times New Roman"/>
          <w:szCs w:val="24"/>
          <w:lang w:val="bg-BG"/>
        </w:rPr>
      </w:pPr>
    </w:p>
    <w:p w:rsidR="00ED3451" w:rsidRDefault="00ED3451" w:rsidP="00CC54EE">
      <w:pPr>
        <w:ind w:left="720"/>
        <w:jc w:val="both"/>
        <w:rPr>
          <w:rFonts w:ascii="Times New Roman" w:hAnsi="Times New Roman"/>
          <w:szCs w:val="24"/>
          <w:lang w:val="bg-BG"/>
        </w:rPr>
      </w:pPr>
    </w:p>
    <w:p w:rsidR="00ED3451" w:rsidRPr="001E4178" w:rsidRDefault="00ED3451" w:rsidP="00CC54EE">
      <w:pPr>
        <w:ind w:left="720"/>
        <w:jc w:val="both"/>
        <w:rPr>
          <w:rFonts w:ascii="Times New Roman" w:hAnsi="Times New Roman"/>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4</w:t>
      </w:r>
    </w:p>
    <w:p w:rsidR="00C50128" w:rsidRPr="001E4178" w:rsidRDefault="00C50128" w:rsidP="00C50128">
      <w:pPr>
        <w:jc w:val="cente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rPr>
      </w:pPr>
      <w:r w:rsidRPr="001E4178">
        <w:rPr>
          <w:rFonts w:ascii="Times New Roman" w:hAnsi="Times New Roman"/>
          <w:b/>
          <w:szCs w:val="24"/>
          <w:lang w:val="bg-BG"/>
        </w:rPr>
        <w:t>ОПИС НА ПРЕДСТАВЕНИТЕ ДОКУМЕНТИ</w:t>
      </w:r>
    </w:p>
    <w:p w:rsidR="00C50128" w:rsidRPr="001E4178" w:rsidRDefault="00C50128" w:rsidP="00C50128">
      <w:pPr>
        <w:rPr>
          <w:rFonts w:ascii="Times New Roman" w:hAnsi="Times New Roman"/>
          <w:szCs w:val="24"/>
          <w:lang w:val="bg-BG"/>
        </w:rPr>
      </w:pPr>
    </w:p>
    <w:p w:rsidR="00C50128" w:rsidRPr="001E4178" w:rsidRDefault="00C50128" w:rsidP="00C50128">
      <w:pPr>
        <w:rPr>
          <w:rFonts w:ascii="Times New Roman" w:hAnsi="Times New Roman"/>
          <w:i/>
          <w:szCs w:val="24"/>
          <w:lang w:val="bg-BG"/>
        </w:rPr>
      </w:pPr>
    </w:p>
    <w:p w:rsidR="00C50128" w:rsidRPr="001E4178" w:rsidRDefault="00C50128" w:rsidP="00C50128">
      <w:pPr>
        <w:ind w:firstLine="708"/>
        <w:jc w:val="center"/>
        <w:rPr>
          <w:rFonts w:ascii="Times New Roman" w:hAnsi="Times New Roman"/>
          <w:szCs w:val="24"/>
          <w:lang w:val="bg-BG"/>
        </w:rPr>
      </w:pPr>
      <w:r w:rsidRPr="001E4178">
        <w:rPr>
          <w:rFonts w:ascii="Times New Roman" w:hAnsi="Times New Roman"/>
          <w:szCs w:val="24"/>
          <w:lang w:val="bg-BG"/>
        </w:rPr>
        <w:t xml:space="preserve">от ___________________________________ </w:t>
      </w:r>
      <w:r w:rsidRPr="001E4178">
        <w:rPr>
          <w:rFonts w:ascii="Times New Roman" w:hAnsi="Times New Roman"/>
          <w:i/>
          <w:szCs w:val="24"/>
          <w:lang w:val="bg-BG"/>
        </w:rPr>
        <w:t xml:space="preserve">(наименование на участника) </w:t>
      </w:r>
      <w:r w:rsidRPr="001E4178">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E95737" w:rsidRPr="001E4178" w:rsidRDefault="00C50128" w:rsidP="005D1D70">
      <w:pPr>
        <w:jc w:val="center"/>
        <w:rPr>
          <w:rFonts w:ascii="Times New Roman" w:hAnsi="Times New Roman"/>
          <w:szCs w:val="24"/>
          <w:lang w:val="bg-BG"/>
        </w:rPr>
      </w:pPr>
      <w:r w:rsidRPr="001E4178">
        <w:rPr>
          <w:rFonts w:ascii="Times New Roman" w:hAnsi="Times New Roman"/>
          <w:szCs w:val="24"/>
          <w:lang w:val="bg-BG"/>
        </w:rPr>
        <w:t xml:space="preserve">свързани с участие в </w:t>
      </w:r>
      <w:r w:rsidR="00EA470E" w:rsidRPr="001E4178">
        <w:rPr>
          <w:rFonts w:ascii="Times New Roman" w:hAnsi="Times New Roman"/>
          <w:szCs w:val="24"/>
          <w:lang w:val="bg-BG"/>
        </w:rPr>
        <w:t xml:space="preserve">открита </w:t>
      </w:r>
      <w:r w:rsidRPr="001E4178">
        <w:rPr>
          <w:rFonts w:ascii="Times New Roman" w:hAnsi="Times New Roman"/>
          <w:szCs w:val="24"/>
          <w:lang w:val="bg-BG"/>
        </w:rPr>
        <w:t>процедура</w:t>
      </w:r>
      <w:r w:rsidR="00EA470E" w:rsidRPr="001E4178">
        <w:rPr>
          <w:rFonts w:ascii="Times New Roman" w:hAnsi="Times New Roman"/>
          <w:szCs w:val="24"/>
          <w:lang w:val="bg-BG"/>
        </w:rPr>
        <w:t xml:space="preserve"> за възлагане на обществена поръчка</w:t>
      </w:r>
      <w:r w:rsidRPr="001E4178">
        <w:rPr>
          <w:rFonts w:ascii="Times New Roman" w:hAnsi="Times New Roman"/>
          <w:szCs w:val="24"/>
          <w:lang w:val="bg-BG"/>
        </w:rPr>
        <w:t xml:space="preserve">  с предмет: </w:t>
      </w:r>
    </w:p>
    <w:p w:rsidR="00E95737" w:rsidRPr="001E4178" w:rsidRDefault="00E95737" w:rsidP="005D1D70">
      <w:pPr>
        <w:jc w:val="center"/>
        <w:rPr>
          <w:rFonts w:ascii="Times New Roman" w:hAnsi="Times New Roman"/>
          <w:szCs w:val="24"/>
          <w:lang w:val="bg-BG"/>
        </w:rPr>
      </w:pPr>
    </w:p>
    <w:p w:rsidR="005D1D70" w:rsidRPr="001E4178" w:rsidRDefault="005D1D70" w:rsidP="005D1D70">
      <w:pPr>
        <w:jc w:val="center"/>
        <w:rPr>
          <w:rFonts w:ascii="Times New Roman" w:hAnsi="Times New Roman"/>
          <w:b/>
          <w:bCs/>
          <w:szCs w:val="24"/>
          <w:lang w:val="bg-BG"/>
        </w:rPr>
      </w:pPr>
      <w:r w:rsidRPr="001E4178">
        <w:rPr>
          <w:rFonts w:ascii="Times New Roman" w:hAnsi="Times New Roman"/>
          <w:b/>
          <w:bCs/>
          <w:szCs w:val="24"/>
          <w:lang w:val="bg-BG"/>
        </w:rPr>
        <w:t>„</w:t>
      </w:r>
      <w:r w:rsidR="0024107A" w:rsidRPr="001E4178">
        <w:rPr>
          <w:rFonts w:ascii="Times New Roman" w:hAnsi="Times New Roman"/>
          <w:b/>
          <w:bCs/>
          <w:i/>
          <w:szCs w:val="24"/>
        </w:rPr>
        <w:t xml:space="preserve">ДОСТАВКА </w:t>
      </w:r>
      <w:r w:rsidR="0024107A" w:rsidRPr="001E4178">
        <w:rPr>
          <w:rFonts w:ascii="Times New Roman" w:hAnsi="Times New Roman"/>
          <w:b/>
          <w:bCs/>
          <w:i/>
          <w:szCs w:val="24"/>
          <w:lang w:val="bg-BG"/>
        </w:rPr>
        <w:t xml:space="preserve">НА ЛИЗИНГ </w:t>
      </w:r>
      <w:r w:rsidR="0024107A" w:rsidRPr="001E4178">
        <w:rPr>
          <w:rFonts w:ascii="Times New Roman" w:hAnsi="Times New Roman"/>
          <w:b/>
          <w:bCs/>
          <w:i/>
          <w:szCs w:val="24"/>
        </w:rPr>
        <w:t xml:space="preserve">НА НОВИ </w:t>
      </w:r>
      <w:r w:rsidR="0024107A" w:rsidRPr="001E4178">
        <w:rPr>
          <w:rFonts w:ascii="Times New Roman" w:hAnsi="Times New Roman"/>
          <w:b/>
          <w:bCs/>
          <w:i/>
          <w:szCs w:val="24"/>
          <w:lang w:val="bg-BG"/>
        </w:rPr>
        <w:t xml:space="preserve">ГАЗОВИ </w:t>
      </w:r>
      <w:r w:rsidR="0024107A" w:rsidRPr="001E4178">
        <w:rPr>
          <w:rFonts w:ascii="Times New Roman" w:hAnsi="Times New Roman"/>
          <w:b/>
          <w:bCs/>
          <w:i/>
          <w:szCs w:val="24"/>
        </w:rPr>
        <w:t xml:space="preserve">АВТОБУСИ </w:t>
      </w:r>
      <w:r w:rsidR="0024107A" w:rsidRPr="001E4178">
        <w:rPr>
          <w:rFonts w:ascii="Times New Roman" w:hAnsi="Times New Roman"/>
          <w:b/>
          <w:bCs/>
          <w:i/>
          <w:szCs w:val="24"/>
          <w:lang w:val="bg-BG"/>
        </w:rPr>
        <w:t>ПО 2</w:t>
      </w:r>
      <w:r w:rsidR="0024107A" w:rsidRPr="001E4178">
        <w:rPr>
          <w:rFonts w:ascii="Times New Roman" w:hAnsi="Times New Roman"/>
          <w:b/>
          <w:bCs/>
          <w:i/>
          <w:szCs w:val="24"/>
        </w:rPr>
        <w:t xml:space="preserve"> ОБОСОБЕНИ ПОЗИЦИИ</w:t>
      </w:r>
      <w:r w:rsidRPr="001E4178">
        <w:rPr>
          <w:rFonts w:ascii="Times New Roman" w:hAnsi="Times New Roman"/>
          <w:b/>
          <w:bCs/>
          <w:szCs w:val="24"/>
          <w:lang w:val="bg-BG"/>
        </w:rPr>
        <w:t xml:space="preserve">”, </w:t>
      </w:r>
    </w:p>
    <w:p w:rsidR="00E95737" w:rsidRPr="001E4178" w:rsidRDefault="00E95737" w:rsidP="0024107A">
      <w:pPr>
        <w:jc w:val="center"/>
        <w:rPr>
          <w:rFonts w:ascii="Times New Roman" w:hAnsi="Times New Roman"/>
          <w:b/>
          <w:bCs/>
          <w:szCs w:val="24"/>
          <w:lang w:val="bg-BG"/>
        </w:rPr>
      </w:pPr>
    </w:p>
    <w:p w:rsidR="005D1D70" w:rsidRPr="001E4178" w:rsidRDefault="005D1D70" w:rsidP="0024107A">
      <w:pPr>
        <w:jc w:val="center"/>
        <w:rPr>
          <w:rFonts w:ascii="Times New Roman" w:hAnsi="Times New Roman"/>
          <w:b/>
          <w:bCs/>
          <w:szCs w:val="24"/>
          <w:lang w:val="bg-BG"/>
        </w:rPr>
      </w:pPr>
      <w:r w:rsidRPr="001E4178">
        <w:rPr>
          <w:rFonts w:ascii="Times New Roman" w:hAnsi="Times New Roman"/>
          <w:b/>
          <w:bCs/>
          <w:szCs w:val="24"/>
          <w:lang w:val="bg-BG"/>
        </w:rPr>
        <w:t>за</w:t>
      </w:r>
      <w:r w:rsidR="0024107A" w:rsidRPr="001E4178">
        <w:rPr>
          <w:rFonts w:ascii="Times New Roman" w:hAnsi="Times New Roman"/>
          <w:b/>
          <w:bCs/>
          <w:szCs w:val="24"/>
          <w:lang w:val="bg-BG"/>
        </w:rPr>
        <w:t xml:space="preserve"> </w:t>
      </w:r>
      <w:r w:rsidRPr="001E4178">
        <w:rPr>
          <w:rFonts w:ascii="Times New Roman" w:hAnsi="Times New Roman"/>
          <w:b/>
          <w:bCs/>
          <w:szCs w:val="24"/>
          <w:lang w:val="bg-BG"/>
        </w:rPr>
        <w:t>Обособена позиция № …………………………………………….</w:t>
      </w:r>
      <w:r w:rsidR="0024107A" w:rsidRPr="001E4178">
        <w:rPr>
          <w:rFonts w:ascii="Times New Roman" w:hAnsi="Times New Roman"/>
          <w:b/>
          <w:bCs/>
          <w:szCs w:val="24"/>
          <w:lang w:val="bg-BG"/>
        </w:rPr>
        <w:t xml:space="preserve"> </w:t>
      </w:r>
      <w:r w:rsidR="0024107A" w:rsidRPr="001E4178">
        <w:rPr>
          <w:rFonts w:ascii="Times New Roman" w:hAnsi="Times New Roman"/>
          <w:bCs/>
          <w:i/>
          <w:szCs w:val="24"/>
          <w:lang w:val="bg-BG"/>
        </w:rPr>
        <w:t>(посочва се номера и наименованието на обособената позиция)</w:t>
      </w:r>
    </w:p>
    <w:p w:rsidR="00C50128" w:rsidRPr="001E4178" w:rsidRDefault="00C50128" w:rsidP="00C50128">
      <w:pPr>
        <w:tabs>
          <w:tab w:val="left" w:pos="-720"/>
        </w:tabs>
        <w:jc w:val="both"/>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
        <w:gridCol w:w="4253"/>
        <w:gridCol w:w="1701"/>
        <w:gridCol w:w="1701"/>
        <w:gridCol w:w="1447"/>
      </w:tblGrid>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szCs w:val="24"/>
                <w:lang w:val="bg-BG"/>
              </w:rPr>
            </w:pPr>
            <w:r w:rsidRPr="001E4178">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szCs w:val="24"/>
                <w:lang w:val="bg-BG"/>
              </w:rPr>
              <w:t xml:space="preserve">Документ </w:t>
            </w:r>
            <w:r w:rsidRPr="001E4178">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Вид документ</w:t>
            </w:r>
            <w:r w:rsidRPr="001E4178">
              <w:rPr>
                <w:rFonts w:ascii="Times New Roman" w:hAnsi="Times New Roman"/>
                <w:szCs w:val="24"/>
                <w:lang w:val="bg-BG"/>
              </w:rPr>
              <w:t xml:space="preserve"> </w:t>
            </w:r>
            <w:r w:rsidRPr="001E4178">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Количество на документа</w:t>
            </w:r>
            <w:r w:rsidRPr="001E4178">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От страница до страница</w:t>
            </w:r>
          </w:p>
        </w:tc>
      </w:tr>
      <w:tr w:rsidR="00C50128" w:rsidRPr="001E4178"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5</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10" w:name="_Hlk451883271"/>
            <w:bookmarkStart w:id="211" w:name="OLE_LINK287"/>
            <w:bookmarkStart w:id="212" w:name="OLE_LINK292"/>
            <w:r w:rsidRPr="001E4178">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 xml:space="preserve">1 - </w:t>
            </w:r>
            <w:r w:rsidRPr="001E4178">
              <w:rPr>
                <w:rFonts w:ascii="Times New Roman" w:hAnsi="Times New Roman"/>
                <w:szCs w:val="24"/>
                <w:lang w:val="en-US"/>
              </w:rPr>
              <w:t>n</w:t>
            </w:r>
          </w:p>
        </w:tc>
      </w:tr>
      <w:tr w:rsidR="00C50128" w:rsidRPr="001E4178" w:rsidTr="00947B3A">
        <w:tc>
          <w:tcPr>
            <w:tcW w:w="66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13" w:name="_Hlk451883260"/>
            <w:bookmarkEnd w:id="210"/>
            <w:r w:rsidRPr="001E4178">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bookmarkEnd w:id="211"/>
      <w:bookmarkEnd w:id="212"/>
      <w:bookmarkEnd w:id="213"/>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14" w:name="_Hlk451883392"/>
            <w:r w:rsidRPr="001E4178">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bookmarkEnd w:id="214"/>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both"/>
              <w:rPr>
                <w:rFonts w:ascii="Times New Roman" w:hAnsi="Times New Roman"/>
                <w:szCs w:val="24"/>
                <w:lang w:val="bg-BG"/>
              </w:rPr>
            </w:pPr>
            <w:r w:rsidRPr="001E4178">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bl>
    <w:p w:rsidR="00C50128" w:rsidRPr="001E4178" w:rsidRDefault="00C50128" w:rsidP="00C1591E">
      <w:pPr>
        <w:rPr>
          <w:rFonts w:ascii="Times New Roman" w:hAnsi="Times New Roman"/>
          <w:szCs w:val="24"/>
          <w:lang w:val="bg-BG"/>
        </w:rPr>
      </w:pPr>
    </w:p>
    <w:p w:rsidR="00C50128" w:rsidRPr="001E4178" w:rsidRDefault="00C50128" w:rsidP="00C50128">
      <w:pPr>
        <w:ind w:firstLine="708"/>
        <w:jc w:val="center"/>
        <w:rPr>
          <w:rFonts w:ascii="Times New Roman" w:hAnsi="Times New Roman"/>
          <w:szCs w:val="24"/>
          <w:lang w:val="bg-BG"/>
        </w:rPr>
      </w:pP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t>Подпис:</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E901C6">
      <w:pPr>
        <w:ind w:left="6663"/>
        <w:rPr>
          <w:rFonts w:ascii="Times New Roman" w:hAnsi="Times New Roman"/>
          <w:szCs w:val="24"/>
          <w:lang w:val="bg-BG"/>
        </w:rPr>
      </w:pPr>
      <w:r w:rsidRPr="001E4178">
        <w:rPr>
          <w:rFonts w:ascii="Times New Roman" w:hAnsi="Times New Roman"/>
          <w:i/>
          <w:szCs w:val="24"/>
          <w:lang w:val="bg-BG"/>
        </w:rPr>
        <w:t>(печат</w:t>
      </w:r>
      <w:r w:rsidRPr="001E4178">
        <w:rPr>
          <w:rFonts w:ascii="Times New Roman" w:hAnsi="Times New Roman"/>
          <w:szCs w:val="24"/>
          <w:lang w:val="bg-BG"/>
        </w:rPr>
        <w:t>)</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AD2AE2">
      <w:pPr>
        <w:rPr>
          <w:rFonts w:ascii="Times New Roman" w:hAnsi="Times New Roman"/>
          <w:b/>
          <w:szCs w:val="24"/>
          <w:lang w:val="bg-BG"/>
        </w:rPr>
      </w:pPr>
      <w:r w:rsidRPr="001E4178">
        <w:rPr>
          <w:rFonts w:ascii="Times New Roman" w:hAnsi="Times New Roman"/>
          <w:i/>
          <w:szCs w:val="24"/>
          <w:lang w:val="bg-BG"/>
        </w:rPr>
        <w:t>(име и фамилия на законния представител на участника или упълномощено лице)</w:t>
      </w:r>
    </w:p>
    <w:p w:rsidR="00C50128" w:rsidRPr="001E4178" w:rsidRDefault="00C50128" w:rsidP="00C50128">
      <w:pPr>
        <w:ind w:firstLine="720"/>
        <w:rPr>
          <w:rFonts w:ascii="Times New Roman" w:hAnsi="Times New Roman"/>
          <w:b/>
          <w:szCs w:val="24"/>
          <w:u w:val="single"/>
          <w:lang w:val="bg-BG"/>
        </w:rPr>
      </w:pPr>
    </w:p>
    <w:p w:rsidR="00C50128" w:rsidRPr="001E4178" w:rsidRDefault="00C50128" w:rsidP="00C50128">
      <w:pPr>
        <w:rPr>
          <w:rFonts w:ascii="Times New Roman" w:hAnsi="Times New Roman"/>
          <w:b/>
          <w:szCs w:val="24"/>
          <w:lang w:val="bg-BG"/>
        </w:rPr>
      </w:pPr>
      <w:r w:rsidRPr="001E4178">
        <w:rPr>
          <w:rFonts w:ascii="Times New Roman" w:hAnsi="Times New Roman"/>
          <w:b/>
          <w:szCs w:val="24"/>
          <w:lang w:val="bg-BG"/>
        </w:rPr>
        <w:t xml:space="preserve">Разяснения за попълване на Образец </w:t>
      </w:r>
      <w:r w:rsidR="00E901C6" w:rsidRPr="001E4178">
        <w:rPr>
          <w:rFonts w:ascii="Times New Roman" w:hAnsi="Times New Roman"/>
          <w:b/>
          <w:szCs w:val="24"/>
          <w:lang w:val="bg-BG"/>
        </w:rPr>
        <w:t>№</w:t>
      </w:r>
      <w:r w:rsidRPr="001E4178">
        <w:rPr>
          <w:rFonts w:ascii="Times New Roman" w:hAnsi="Times New Roman"/>
          <w:b/>
          <w:szCs w:val="24"/>
          <w:lang w:val="bg-BG"/>
        </w:rPr>
        <w:t>4:</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Описът на представените документи по образец - Образец </w:t>
      </w:r>
      <w:r w:rsidR="00E901C6" w:rsidRPr="001E4178">
        <w:rPr>
          <w:rFonts w:ascii="Times New Roman" w:hAnsi="Times New Roman"/>
          <w:szCs w:val="24"/>
          <w:lang w:val="bg-BG"/>
        </w:rPr>
        <w:t>№</w:t>
      </w:r>
      <w:r w:rsidRPr="001E4178">
        <w:rPr>
          <w:rFonts w:ascii="Times New Roman" w:hAnsi="Times New Roman"/>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Образец </w:t>
      </w:r>
      <w:r w:rsidR="00E901C6" w:rsidRPr="001E4178">
        <w:rPr>
          <w:rFonts w:ascii="Times New Roman" w:hAnsi="Times New Roman"/>
          <w:szCs w:val="24"/>
          <w:lang w:val="bg-BG"/>
        </w:rPr>
        <w:t>№</w:t>
      </w:r>
      <w:r w:rsidRPr="001E4178">
        <w:rPr>
          <w:rFonts w:ascii="Times New Roman" w:hAnsi="Times New Roman"/>
          <w:szCs w:val="24"/>
          <w:lang w:val="bg-BG"/>
        </w:rPr>
        <w:t>4 се подписва от законния представител на участника или упълномощено лице;</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Образец </w:t>
      </w:r>
      <w:r w:rsidR="00E901C6" w:rsidRPr="001E4178">
        <w:rPr>
          <w:rFonts w:ascii="Times New Roman" w:hAnsi="Times New Roman"/>
          <w:szCs w:val="24"/>
          <w:lang w:val="bg-BG"/>
        </w:rPr>
        <w:t>№</w:t>
      </w:r>
      <w:r w:rsidRPr="001E4178">
        <w:rPr>
          <w:rFonts w:ascii="Times New Roman" w:hAnsi="Times New Roman"/>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24107A" w:rsidRPr="001E4178" w:rsidRDefault="00C50128" w:rsidP="00C50128">
      <w:pPr>
        <w:numPr>
          <w:ilvl w:val="0"/>
          <w:numId w:val="29"/>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24107A" w:rsidRPr="001E4178" w:rsidRDefault="0024107A"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5</w:t>
      </w:r>
      <w:r w:rsidR="00A45B42" w:rsidRPr="001E4178">
        <w:rPr>
          <w:rFonts w:ascii="Times New Roman" w:hAnsi="Times New Roman"/>
          <w:b/>
          <w:i/>
          <w:szCs w:val="24"/>
          <w:lang w:val="bg-BG"/>
        </w:rPr>
        <w:t xml:space="preserve"> </w:t>
      </w:r>
      <w:r w:rsidR="0030591E" w:rsidRPr="001E4178">
        <w:rPr>
          <w:rFonts w:ascii="Times New Roman" w:hAnsi="Times New Roman"/>
          <w:b/>
          <w:i/>
          <w:szCs w:val="24"/>
          <w:lang w:val="bg-BG"/>
        </w:rPr>
        <w:t xml:space="preserve"> </w:t>
      </w:r>
    </w:p>
    <w:p w:rsidR="00C50128" w:rsidRPr="001E4178" w:rsidRDefault="00C50128" w:rsidP="00C50128">
      <w:pPr>
        <w:rPr>
          <w:rFonts w:ascii="Times New Roman" w:hAnsi="Times New Roman"/>
          <w:b/>
          <w:szCs w:val="24"/>
          <w:lang w:val="bg-BG" w:eastAsia="bg-BG"/>
        </w:rPr>
      </w:pPr>
    </w:p>
    <w:p w:rsidR="00C50128" w:rsidRPr="001E4178" w:rsidRDefault="00C50128" w:rsidP="00C50128">
      <w:pPr>
        <w:rPr>
          <w:rFonts w:ascii="Times New Roman" w:hAnsi="Times New Roman"/>
          <w:b/>
          <w:szCs w:val="24"/>
          <w:lang w:val="bg-BG" w:eastAsia="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A250C6" w:rsidRPr="001E4178" w:rsidRDefault="00C50128" w:rsidP="000C32B5">
      <w:pPr>
        <w:jc w:val="center"/>
        <w:rPr>
          <w:rFonts w:ascii="Times New Roman" w:hAnsi="Times New Roman"/>
          <w:b/>
          <w:szCs w:val="24"/>
          <w:lang w:val="bg-BG" w:eastAsia="bg-BG"/>
        </w:rPr>
      </w:pPr>
      <w:r w:rsidRPr="001E4178">
        <w:rPr>
          <w:rFonts w:ascii="Times New Roman" w:hAnsi="Times New Roman"/>
          <w:b/>
          <w:szCs w:val="24"/>
          <w:lang w:val="bg-BG" w:eastAsia="bg-BG"/>
        </w:rPr>
        <w:t>по чл. 4, ал. 7 и по чл. 6, ал. 5, т. 3 ЗМИП, съгласно образец – Приложение № 1 към чл. 10, ал. 2 от ППЗМИП</w:t>
      </w:r>
    </w:p>
    <w:p w:rsidR="001A31CC" w:rsidRPr="001E4178" w:rsidRDefault="001A31CC" w:rsidP="000C32B5">
      <w:pPr>
        <w:jc w:val="center"/>
        <w:rPr>
          <w:rFonts w:ascii="Times New Roman" w:hAnsi="Times New Roman"/>
          <w:i/>
          <w:szCs w:val="24"/>
          <w:lang w:val="bg-BG"/>
        </w:rPr>
      </w:pPr>
    </w:p>
    <w:p w:rsidR="000C32B5" w:rsidRPr="001E4178" w:rsidRDefault="000C32B5" w:rsidP="000C32B5">
      <w:pPr>
        <w:jc w:val="center"/>
        <w:rPr>
          <w:rFonts w:ascii="Times New Roman" w:hAnsi="Times New Roman"/>
          <w:b/>
          <w:szCs w:val="24"/>
          <w:u w:val="single"/>
        </w:rPr>
      </w:pPr>
      <w:r w:rsidRPr="001E4178">
        <w:rPr>
          <w:rFonts w:ascii="Times New Roman" w:hAnsi="Times New Roman"/>
          <w:i/>
          <w:szCs w:val="24"/>
          <w:u w:val="single"/>
        </w:rPr>
        <w:t xml:space="preserve"> </w:t>
      </w: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jc w:val="center"/>
        <w:rPr>
          <w:rFonts w:ascii="Times New Roman" w:hAnsi="Times New Roman"/>
          <w:b/>
          <w:szCs w:val="24"/>
          <w:lang w:val="bg-BG" w:eastAsia="bg-BG"/>
        </w:rPr>
      </w:pPr>
    </w:p>
    <w:p w:rsidR="00073433" w:rsidRPr="001E4178" w:rsidRDefault="00073433" w:rsidP="00C50128">
      <w:pPr>
        <w:jc w:val="center"/>
        <w:rPr>
          <w:rFonts w:ascii="Times New Roman" w:hAnsi="Times New Roman"/>
          <w:b/>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spacing w:line="360" w:lineRule="auto"/>
        <w:jc w:val="both"/>
        <w:rPr>
          <w:rFonts w:ascii="Times New Roman" w:hAnsi="Times New Roman"/>
          <w:szCs w:val="24"/>
          <w:lang w:val="bg-BG" w:eastAsia="bg-BG"/>
        </w:rPr>
      </w:pPr>
    </w:p>
    <w:p w:rsidR="00C50128" w:rsidRPr="001E4178" w:rsidRDefault="00C50128" w:rsidP="00C50128">
      <w:pPr>
        <w:rPr>
          <w:rFonts w:ascii="Times New Roman" w:hAnsi="Times New Roman"/>
          <w:b/>
          <w:szCs w:val="24"/>
          <w:lang w:val="bg-BG"/>
        </w:rPr>
      </w:pP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паричните средства - предмет на посочената тук операция (сделка), в размер на: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имат следния произход:.............................................................................................................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tabs>
          <w:tab w:val="left" w:pos="4680"/>
        </w:tabs>
        <w:rPr>
          <w:rFonts w:ascii="Times New Roman" w:hAnsi="Times New Roman"/>
          <w:b/>
          <w:szCs w:val="24"/>
          <w:lang w:val="bg-BG"/>
        </w:rPr>
      </w:pP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(подпис)</w:t>
      </w:r>
    </w:p>
    <w:p w:rsidR="006060EA" w:rsidRPr="001E4178" w:rsidRDefault="006060EA" w:rsidP="00A250C6">
      <w:pPr>
        <w:rPr>
          <w:rFonts w:ascii="Times New Roman" w:hAnsi="Times New Roman"/>
          <w:b/>
          <w:szCs w:val="24"/>
          <w:lang w:val="bg-BG"/>
        </w:rPr>
      </w:pPr>
    </w:p>
    <w:p w:rsidR="006060EA" w:rsidRPr="001E4178" w:rsidRDefault="006060EA" w:rsidP="00A250C6">
      <w:pPr>
        <w:rPr>
          <w:rFonts w:ascii="Times New Roman" w:hAnsi="Times New Roman"/>
          <w:b/>
          <w:szCs w:val="24"/>
          <w:lang w:val="bg-BG"/>
        </w:rPr>
      </w:pPr>
    </w:p>
    <w:p w:rsidR="00FC518B" w:rsidRDefault="00FC518B" w:rsidP="00A250C6">
      <w:pPr>
        <w:rPr>
          <w:rFonts w:ascii="Times New Roman" w:hAnsi="Times New Roman"/>
          <w:b/>
          <w:szCs w:val="24"/>
          <w:lang w:val="en-US"/>
        </w:rPr>
      </w:pPr>
    </w:p>
    <w:p w:rsidR="00425D1E" w:rsidRPr="00425D1E" w:rsidRDefault="00425D1E" w:rsidP="00A250C6">
      <w:pPr>
        <w:rPr>
          <w:rFonts w:ascii="Times New Roman" w:hAnsi="Times New Roman"/>
          <w:b/>
          <w:szCs w:val="24"/>
          <w:lang w:val="en-US"/>
        </w:rPr>
      </w:pPr>
    </w:p>
    <w:p w:rsidR="00FC518B" w:rsidRDefault="00FC518B" w:rsidP="00A250C6">
      <w:pPr>
        <w:rPr>
          <w:rFonts w:ascii="Times New Roman" w:hAnsi="Times New Roman"/>
          <w:b/>
          <w:szCs w:val="24"/>
          <w:lang w:val="bg-BG"/>
        </w:rPr>
      </w:pPr>
    </w:p>
    <w:p w:rsidR="00A250C6" w:rsidRDefault="00A250C6" w:rsidP="00A250C6">
      <w:pPr>
        <w:rPr>
          <w:rFonts w:ascii="Times New Roman" w:hAnsi="Times New Roman"/>
          <w:b/>
          <w:szCs w:val="24"/>
          <w:lang w:val="bg-BG"/>
        </w:rPr>
      </w:pPr>
      <w:r w:rsidRPr="001E4178">
        <w:rPr>
          <w:rFonts w:ascii="Times New Roman" w:hAnsi="Times New Roman"/>
          <w:b/>
          <w:szCs w:val="24"/>
        </w:rPr>
        <w:lastRenderedPageBreak/>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5</w:t>
      </w:r>
      <w:r w:rsidRPr="001E4178">
        <w:rPr>
          <w:rFonts w:ascii="Times New Roman" w:hAnsi="Times New Roman"/>
          <w:b/>
          <w:szCs w:val="24"/>
        </w:rPr>
        <w:t>:</w:t>
      </w:r>
    </w:p>
    <w:p w:rsidR="00FC518B" w:rsidRPr="00FC518B" w:rsidRDefault="00FC518B" w:rsidP="00A250C6">
      <w:pPr>
        <w:rPr>
          <w:rFonts w:ascii="Times New Roman" w:hAnsi="Times New Roman"/>
          <w:b/>
          <w:szCs w:val="24"/>
          <w:lang w:val="bg-BG"/>
        </w:rPr>
      </w:pP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Декларацията по чл. 4, ал. 7 и по чл. 6, ал. 5, т. 3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A250C6" w:rsidRPr="00FC518B"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E4178">
        <w:rPr>
          <w:rFonts w:ascii="Times New Roman" w:hAnsi="Times New Roman"/>
          <w:szCs w:val="24"/>
          <w:lang w:val="bg-BG"/>
        </w:rPr>
        <w:t>.</w:t>
      </w:r>
    </w:p>
    <w:p w:rsidR="00A250C6" w:rsidRDefault="00A250C6"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Pr="00425D1E" w:rsidRDefault="00425D1E" w:rsidP="00C50128">
      <w:pPr>
        <w:spacing w:before="100" w:beforeAutospacing="1" w:after="100" w:afterAutospacing="1"/>
        <w:jc w:val="both"/>
        <w:rPr>
          <w:rFonts w:ascii="Times New Roman" w:hAnsi="Times New Roman"/>
          <w:b/>
          <w:szCs w:val="24"/>
          <w:lang w:val="en-US" w:eastAsia="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6</w:t>
      </w:r>
    </w:p>
    <w:p w:rsidR="00C50128" w:rsidRPr="001E4178" w:rsidRDefault="00C50128" w:rsidP="00C50128">
      <w:pPr>
        <w:jc w:val="both"/>
        <w:rPr>
          <w:rFonts w:ascii="Times New Roman" w:hAnsi="Times New Roman"/>
          <w:szCs w:val="24"/>
          <w:lang w:val="bg-BG"/>
        </w:rPr>
      </w:pPr>
    </w:p>
    <w:p w:rsidR="00C50128" w:rsidRPr="001E4178" w:rsidRDefault="00C50128" w:rsidP="00C50128">
      <w:pP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по чл. 6, ал. 2 ЗМИП, съгласно образец – Приложение № 2 към чл. 11, ал. 2 от ППЗМИП</w:t>
      </w:r>
    </w:p>
    <w:p w:rsidR="00C50128" w:rsidRPr="001E4178" w:rsidRDefault="00C50128" w:rsidP="00C50128">
      <w:pPr>
        <w:jc w:val="center"/>
        <w:rPr>
          <w:rFonts w:ascii="Times New Roman" w:hAnsi="Times New Roman"/>
          <w:b/>
          <w:szCs w:val="24"/>
          <w:lang w:val="bg-BG" w:eastAsia="bg-BG"/>
        </w:rPr>
      </w:pPr>
    </w:p>
    <w:p w:rsidR="00354120" w:rsidRPr="001E4178" w:rsidRDefault="00354120" w:rsidP="00354120">
      <w:pPr>
        <w:jc w:val="center"/>
        <w:rPr>
          <w:rFonts w:ascii="Times New Roman" w:hAnsi="Times New Roman"/>
          <w:b/>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7F7DA0" w:rsidRPr="001E4178" w:rsidRDefault="007F7DA0" w:rsidP="00C50128">
      <w:pPr>
        <w:spacing w:before="100" w:beforeAutospacing="1" w:after="100" w:afterAutospacing="1"/>
        <w:jc w:val="center"/>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ind w:left="2160" w:hanging="2160"/>
        <w:jc w:val="center"/>
        <w:rPr>
          <w:rFonts w:ascii="Times New Roman" w:hAnsi="Times New Roman"/>
          <w:b/>
          <w:szCs w:val="24"/>
          <w:lang w:val="bg-BG"/>
        </w:rPr>
      </w:pP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1.....................................................................................................................................................</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2.....................................................................................................................................................</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lastRenderedPageBreak/>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3.....................................................................................................................................................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 xml:space="preserve">                       (подпис)</w:t>
      </w:r>
    </w:p>
    <w:p w:rsidR="00C50128" w:rsidRPr="001E4178" w:rsidRDefault="00C50128" w:rsidP="00C50128">
      <w:pPr>
        <w:tabs>
          <w:tab w:val="left" w:pos="5271"/>
        </w:tabs>
        <w:jc w:val="right"/>
        <w:rPr>
          <w:rFonts w:ascii="Times New Roman" w:hAnsi="Times New Roman"/>
          <w:b/>
          <w:i/>
          <w:szCs w:val="24"/>
          <w:u w:val="single"/>
          <w:lang w:val="bg-BG"/>
        </w:rPr>
      </w:pPr>
    </w:p>
    <w:p w:rsidR="00C50128" w:rsidRPr="001E4178" w:rsidRDefault="00C50128" w:rsidP="00C50128">
      <w:pPr>
        <w:tabs>
          <w:tab w:val="left" w:pos="5271"/>
        </w:tabs>
        <w:jc w:val="right"/>
        <w:rPr>
          <w:rFonts w:ascii="Times New Roman" w:hAnsi="Times New Roman"/>
          <w:b/>
          <w:i/>
          <w:szCs w:val="24"/>
          <w:u w:val="single"/>
          <w:lang w:val="bg-BG"/>
        </w:rPr>
      </w:pPr>
    </w:p>
    <w:p w:rsidR="00354120" w:rsidRPr="001E4178" w:rsidRDefault="00354120" w:rsidP="00354120">
      <w:pPr>
        <w:rPr>
          <w:rFonts w:ascii="Times New Roman" w:hAnsi="Times New Roman"/>
          <w:b/>
          <w:szCs w:val="24"/>
        </w:rPr>
      </w:pPr>
      <w:r w:rsidRPr="001E4178">
        <w:rPr>
          <w:rFonts w:ascii="Times New Roman" w:hAnsi="Times New Roman"/>
          <w:b/>
          <w:szCs w:val="24"/>
        </w:rPr>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6</w:t>
      </w:r>
      <w:r w:rsidRPr="001E4178">
        <w:rPr>
          <w:rFonts w:ascii="Times New Roman" w:hAnsi="Times New Roman"/>
          <w:b/>
          <w:szCs w:val="24"/>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Декларацията по чл. 6, ал.2 от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Default="00C50128"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Pr="00425D1E" w:rsidRDefault="00425D1E" w:rsidP="00C50128">
      <w:pPr>
        <w:tabs>
          <w:tab w:val="left" w:pos="5271"/>
        </w:tabs>
        <w:jc w:val="right"/>
        <w:rPr>
          <w:rFonts w:ascii="Times New Roman" w:hAnsi="Times New Roman"/>
          <w:szCs w:val="24"/>
          <w:lang w:val="en-US"/>
        </w:rPr>
      </w:pP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jc w:val="both"/>
        <w:rPr>
          <w:rFonts w:ascii="Times New Roman" w:hAnsi="Times New Roman"/>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7</w:t>
      </w:r>
    </w:p>
    <w:p w:rsidR="00C50128" w:rsidRPr="001E4178" w:rsidRDefault="00C50128" w:rsidP="00C50128">
      <w:pPr>
        <w:tabs>
          <w:tab w:val="left" w:pos="374"/>
        </w:tabs>
        <w:ind w:right="22"/>
        <w:rPr>
          <w:rFonts w:ascii="Times New Roman" w:hAnsi="Times New Roman"/>
          <w:b/>
          <w:szCs w:val="24"/>
          <w:u w:val="single"/>
          <w:lang w:val="bg-BG"/>
        </w:rPr>
      </w:pPr>
    </w:p>
    <w:p w:rsidR="00C50128" w:rsidRPr="001E4178" w:rsidRDefault="00C50128" w:rsidP="00C50128">
      <w:pPr>
        <w:keepNext/>
        <w:overflowPunct w:val="0"/>
        <w:autoSpaceDE w:val="0"/>
        <w:autoSpaceDN w:val="0"/>
        <w:adjustRightInd w:val="0"/>
        <w:jc w:val="center"/>
        <w:outlineLvl w:val="4"/>
        <w:rPr>
          <w:rFonts w:ascii="Times New Roman" w:hAnsi="Times New Roman"/>
          <w:b/>
          <w:i/>
          <w:szCs w:val="24"/>
          <w:lang w:val="bg-BG"/>
        </w:rPr>
      </w:pPr>
      <w:r w:rsidRPr="001E4178">
        <w:rPr>
          <w:rFonts w:ascii="Times New Roman" w:hAnsi="Times New Roman"/>
          <w:b/>
          <w:szCs w:val="24"/>
          <w:lang w:val="bg-BG"/>
        </w:rPr>
        <w:t>Д Е К Л А Р А Ц И Я</w:t>
      </w:r>
    </w:p>
    <w:p w:rsidR="00C50128" w:rsidRPr="001E4178" w:rsidRDefault="00C50128" w:rsidP="00C50128">
      <w:pPr>
        <w:tabs>
          <w:tab w:val="left" w:pos="374"/>
        </w:tabs>
        <w:ind w:right="22"/>
        <w:jc w:val="center"/>
        <w:rPr>
          <w:rFonts w:ascii="Times New Roman" w:hAnsi="Times New Roman"/>
          <w:b/>
          <w:szCs w:val="24"/>
          <w:u w:val="single"/>
          <w:lang w:val="bg-BG"/>
        </w:rPr>
      </w:pPr>
    </w:p>
    <w:p w:rsidR="00C50128" w:rsidRPr="001E4178" w:rsidRDefault="00C50128" w:rsidP="00C50128">
      <w:pPr>
        <w:ind w:right="22" w:firstLine="708"/>
        <w:jc w:val="both"/>
        <w:textAlignment w:val="center"/>
        <w:rPr>
          <w:rFonts w:ascii="Times New Roman" w:hAnsi="Times New Roman"/>
          <w:b/>
          <w:bCs/>
          <w:szCs w:val="24"/>
          <w:lang w:val="bg-BG"/>
        </w:rPr>
      </w:pPr>
      <w:r w:rsidRPr="001E4178">
        <w:rPr>
          <w:rFonts w:ascii="Times New Roman" w:hAnsi="Times New Roman"/>
          <w:b/>
          <w:szCs w:val="24"/>
          <w:lang w:val="bg-BG"/>
        </w:rPr>
        <w:t xml:space="preserve">по чл. 3, т. 8 и чл. 4 от </w:t>
      </w:r>
      <w:r w:rsidRPr="001E4178">
        <w:rPr>
          <w:rFonts w:ascii="Times New Roman" w:hAnsi="Times New Roman"/>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31CC" w:rsidRPr="001E4178" w:rsidRDefault="001A31CC" w:rsidP="006003CB">
      <w:pPr>
        <w:jc w:val="center"/>
        <w:rPr>
          <w:rFonts w:ascii="Times New Roman" w:hAnsi="Times New Roman"/>
          <w:i/>
          <w:szCs w:val="24"/>
          <w:lang w:val="bg-BG"/>
        </w:rPr>
      </w:pPr>
    </w:p>
    <w:p w:rsidR="006003CB" w:rsidRPr="001E4178" w:rsidRDefault="006003CB" w:rsidP="006003CB">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6661A6">
      <w:pPr>
        <w:ind w:right="423" w:firstLine="708"/>
        <w:jc w:val="both"/>
        <w:rPr>
          <w:rFonts w:ascii="Times New Roman" w:hAnsi="Times New Roman"/>
          <w:szCs w:val="24"/>
          <w:lang w:val="bg-BG"/>
        </w:rPr>
      </w:pPr>
      <w:r w:rsidRPr="001E4178">
        <w:rPr>
          <w:rFonts w:ascii="Times New Roman" w:hAnsi="Times New Roman"/>
          <w:szCs w:val="24"/>
          <w:lang w:val="bg-BG"/>
        </w:rPr>
        <w:t>Долуподписаният/ата.............................................................................................,</w:t>
      </w:r>
    </w:p>
    <w:p w:rsidR="005D1D70" w:rsidRPr="001E4178" w:rsidRDefault="00C50128" w:rsidP="005D1D70">
      <w:pPr>
        <w:jc w:val="both"/>
        <w:rPr>
          <w:rFonts w:ascii="Times New Roman" w:hAnsi="Times New Roman"/>
          <w:szCs w:val="24"/>
          <w:lang w:val="en-US"/>
        </w:rPr>
      </w:pPr>
      <w:r w:rsidRPr="001E4178">
        <w:rPr>
          <w:rFonts w:ascii="Times New Roman" w:hAnsi="Times New Roman"/>
          <w:szCs w:val="24"/>
          <w:lang w:val="bg-BG"/>
        </w:rPr>
        <w:t xml:space="preserve">ЕГН ................................. л.карта №…………..…...…., издадена  на ................…….........… от………………………, в качеството си на  ............................................. на ........................................................ </w:t>
      </w:r>
      <w:r w:rsidRPr="001E4178">
        <w:rPr>
          <w:rFonts w:ascii="Times New Roman" w:hAnsi="Times New Roman"/>
          <w:i/>
          <w:szCs w:val="24"/>
          <w:lang w:val="bg-BG"/>
        </w:rPr>
        <w:t xml:space="preserve">(наименованието на участника), </w:t>
      </w:r>
      <w:r w:rsidRPr="001E4178">
        <w:rPr>
          <w:rFonts w:ascii="Times New Roman" w:hAnsi="Times New Roman"/>
          <w:szCs w:val="24"/>
          <w:lang w:val="bg-BG"/>
        </w:rPr>
        <w:t>ЕИК</w:t>
      </w:r>
      <w:r w:rsidRPr="001E4178">
        <w:rPr>
          <w:rFonts w:ascii="Times New Roman" w:hAnsi="Times New Roman"/>
          <w:i/>
          <w:szCs w:val="24"/>
          <w:lang w:val="bg-BG"/>
        </w:rPr>
        <w:t>......................................,</w:t>
      </w:r>
      <w:r w:rsidRPr="001E4178">
        <w:rPr>
          <w:rFonts w:ascii="Times New Roman" w:hAnsi="Times New Roman"/>
          <w:szCs w:val="24"/>
          <w:lang w:val="bg-BG"/>
        </w:rPr>
        <w:t xml:space="preserve"> със седалище и адрес на управление: ........................................... ....................................................., във връзка с участието в </w:t>
      </w:r>
      <w:r w:rsidR="00304BD8" w:rsidRPr="001E4178">
        <w:rPr>
          <w:rFonts w:ascii="Times New Roman" w:hAnsi="Times New Roman"/>
          <w:szCs w:val="24"/>
          <w:lang w:val="bg-BG"/>
        </w:rPr>
        <w:t xml:space="preserve">открита </w:t>
      </w:r>
      <w:r w:rsidRPr="001E4178">
        <w:rPr>
          <w:rFonts w:ascii="Times New Roman" w:hAnsi="Times New Roman"/>
          <w:szCs w:val="24"/>
          <w:lang w:val="bg-BG"/>
        </w:rPr>
        <w:t xml:space="preserve">процедура за възлагане на обществена поръчка с предмет </w:t>
      </w:r>
      <w:r w:rsidR="005D1D70" w:rsidRPr="001E4178">
        <w:rPr>
          <w:rFonts w:ascii="Times New Roman" w:hAnsi="Times New Roman"/>
          <w:b/>
          <w:bCs/>
          <w:szCs w:val="24"/>
          <w:lang w:val="bg-BG"/>
        </w:rPr>
        <w:t>„</w:t>
      </w:r>
      <w:r w:rsidR="00570BD2" w:rsidRPr="001E4178">
        <w:rPr>
          <w:rFonts w:ascii="Times New Roman" w:hAnsi="Times New Roman"/>
          <w:b/>
          <w:bCs/>
          <w:i/>
          <w:szCs w:val="24"/>
        </w:rPr>
        <w:t xml:space="preserve">ДОСТАВКА </w:t>
      </w:r>
      <w:r w:rsidR="00570BD2" w:rsidRPr="001E4178">
        <w:rPr>
          <w:rFonts w:ascii="Times New Roman" w:hAnsi="Times New Roman"/>
          <w:b/>
          <w:bCs/>
          <w:i/>
          <w:szCs w:val="24"/>
          <w:lang w:val="bg-BG"/>
        </w:rPr>
        <w:t xml:space="preserve">НА ЛИЗИНГ </w:t>
      </w:r>
      <w:r w:rsidR="00570BD2" w:rsidRPr="001E4178">
        <w:rPr>
          <w:rFonts w:ascii="Times New Roman" w:hAnsi="Times New Roman"/>
          <w:b/>
          <w:bCs/>
          <w:i/>
          <w:szCs w:val="24"/>
        </w:rPr>
        <w:t xml:space="preserve">НА НОВИ </w:t>
      </w:r>
      <w:r w:rsidR="00570BD2" w:rsidRPr="001E4178">
        <w:rPr>
          <w:rFonts w:ascii="Times New Roman" w:hAnsi="Times New Roman"/>
          <w:b/>
          <w:bCs/>
          <w:i/>
          <w:szCs w:val="24"/>
          <w:lang w:val="bg-BG"/>
        </w:rPr>
        <w:t xml:space="preserve">ГАЗОВИ </w:t>
      </w:r>
      <w:r w:rsidR="00570BD2" w:rsidRPr="001E4178">
        <w:rPr>
          <w:rFonts w:ascii="Times New Roman" w:hAnsi="Times New Roman"/>
          <w:b/>
          <w:bCs/>
          <w:i/>
          <w:szCs w:val="24"/>
        </w:rPr>
        <w:t xml:space="preserve">АВТОБУСИ </w:t>
      </w:r>
      <w:r w:rsidR="00570BD2" w:rsidRPr="001E4178">
        <w:rPr>
          <w:rFonts w:ascii="Times New Roman" w:hAnsi="Times New Roman"/>
          <w:b/>
          <w:bCs/>
          <w:i/>
          <w:szCs w:val="24"/>
          <w:lang w:val="bg-BG"/>
        </w:rPr>
        <w:t>ПО 2</w:t>
      </w:r>
      <w:r w:rsidR="00570BD2" w:rsidRPr="001E4178">
        <w:rPr>
          <w:rFonts w:ascii="Times New Roman" w:hAnsi="Times New Roman"/>
          <w:b/>
          <w:bCs/>
          <w:i/>
          <w:szCs w:val="24"/>
        </w:rPr>
        <w:t xml:space="preserve"> ОБОСОБЕНИ ПОЗИЦИИ</w:t>
      </w:r>
      <w:r w:rsidR="005D1D70" w:rsidRPr="001E4178">
        <w:rPr>
          <w:rFonts w:ascii="Times New Roman" w:hAnsi="Times New Roman"/>
          <w:b/>
          <w:bCs/>
          <w:szCs w:val="24"/>
          <w:lang w:val="bg-BG"/>
        </w:rPr>
        <w:t>”, за Обособена позиция № …………………………………………….</w:t>
      </w:r>
      <w:r w:rsidR="00570BD2" w:rsidRPr="001E4178">
        <w:rPr>
          <w:rFonts w:ascii="Times New Roman" w:hAnsi="Times New Roman"/>
          <w:b/>
          <w:bCs/>
          <w:szCs w:val="24"/>
          <w:lang w:val="bg-BG"/>
        </w:rPr>
        <w:t xml:space="preserve"> </w:t>
      </w:r>
      <w:r w:rsidR="00570BD2" w:rsidRPr="001E4178">
        <w:rPr>
          <w:rFonts w:ascii="Times New Roman" w:hAnsi="Times New Roman"/>
          <w:bCs/>
          <w:szCs w:val="24"/>
          <w:lang w:val="bg-BG"/>
        </w:rPr>
        <w:t>(</w:t>
      </w:r>
      <w:r w:rsidR="00570BD2" w:rsidRPr="001E4178">
        <w:rPr>
          <w:rFonts w:ascii="Times New Roman" w:hAnsi="Times New Roman"/>
          <w:bCs/>
          <w:i/>
          <w:szCs w:val="24"/>
          <w:lang w:val="bg-BG"/>
        </w:rPr>
        <w:t>посочва се номера и наименованието на обособената позиция</w:t>
      </w:r>
      <w:r w:rsidR="00570BD2" w:rsidRPr="001E4178">
        <w:rPr>
          <w:rFonts w:ascii="Times New Roman" w:hAnsi="Times New Roman"/>
          <w:bCs/>
          <w:szCs w:val="24"/>
          <w:lang w:val="bg-BG"/>
        </w:rPr>
        <w:t>)</w:t>
      </w:r>
    </w:p>
    <w:p w:rsidR="00C50128" w:rsidRPr="00425D1E" w:rsidRDefault="00C50128" w:rsidP="00C50128">
      <w:pPr>
        <w:ind w:right="22"/>
        <w:jc w:val="both"/>
        <w:rPr>
          <w:rFonts w:ascii="Times New Roman" w:hAnsi="Times New Roman"/>
          <w:szCs w:val="24"/>
          <w:lang w:val="en-US"/>
        </w:rPr>
      </w:pPr>
    </w:p>
    <w:p w:rsidR="00C50128" w:rsidRPr="001E4178" w:rsidRDefault="00C50128" w:rsidP="00C50128">
      <w:pPr>
        <w:ind w:right="22"/>
        <w:jc w:val="center"/>
        <w:rPr>
          <w:rFonts w:ascii="Times New Roman" w:hAnsi="Times New Roman"/>
          <w:b/>
          <w:bCs/>
          <w:szCs w:val="24"/>
          <w:lang w:val="bg-BG"/>
        </w:rPr>
      </w:pPr>
      <w:r w:rsidRPr="001E4178">
        <w:rPr>
          <w:rFonts w:ascii="Times New Roman" w:hAnsi="Times New Roman"/>
          <w:b/>
          <w:bCs/>
          <w:szCs w:val="24"/>
          <w:lang w:val="bg-BG"/>
        </w:rPr>
        <w:t>Д Е К Л А Р И Р А М, Ч Е:</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1. Представляваното от мен дружество </w:t>
      </w:r>
      <w:r w:rsidRPr="001E4178">
        <w:rPr>
          <w:rFonts w:ascii="Times New Roman" w:hAnsi="Times New Roman"/>
          <w:b/>
          <w:szCs w:val="24"/>
          <w:lang w:val="bg-BG"/>
        </w:rPr>
        <w:t>е /не</w:t>
      </w:r>
      <w:r w:rsidRPr="001E4178">
        <w:rPr>
          <w:rFonts w:ascii="Times New Roman" w:hAnsi="Times New Roman"/>
          <w:szCs w:val="24"/>
          <w:lang w:val="bg-BG"/>
        </w:rPr>
        <w:t xml:space="preserve"> е регистрирано в юрисдикция с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преференциален данъчен режим по смисъла на </w:t>
      </w:r>
      <w:hyperlink r:id="rId20" w:anchor="p14104854" w:tgtFrame="_blank" w:history="1">
        <w:r w:rsidRPr="001E4178">
          <w:rPr>
            <w:rFonts w:ascii="Times New Roman" w:hAnsi="Times New Roman"/>
            <w:szCs w:val="24"/>
            <w:lang w:val="bg-BG"/>
          </w:rPr>
          <w:t>§ 1, т. 64 от допълнителните разпоредби на Закона за корпоративното подоходно облагане</w:t>
        </w:r>
      </w:hyperlink>
      <w:r w:rsidRPr="001E4178">
        <w:rPr>
          <w:rFonts w:ascii="Times New Roman" w:hAnsi="Times New Roman"/>
          <w:szCs w:val="24"/>
          <w:lang w:val="bg-BG"/>
        </w:rPr>
        <w:t>, а именно: ______________________________________.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2. Представляваното от мен дружество </w:t>
      </w:r>
      <w:r w:rsidRPr="001E4178">
        <w:rPr>
          <w:rFonts w:ascii="Times New Roman" w:hAnsi="Times New Roman"/>
          <w:b/>
          <w:szCs w:val="24"/>
          <w:lang w:val="bg-BG"/>
        </w:rPr>
        <w:t>е / не е</w:t>
      </w:r>
      <w:r w:rsidRPr="001E4178">
        <w:rPr>
          <w:rFonts w:ascii="Times New Roman" w:hAnsi="Times New Roman"/>
          <w:szCs w:val="24"/>
          <w:lang w:val="bg-BG"/>
        </w:rPr>
        <w:t xml:space="preserve"> свързано с лица, регистрирани в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юрисдикции с преференциален данъчен режим, а именно: 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3. Представляваното от мен дружество попада в изключението на </w:t>
      </w:r>
      <w:r w:rsidRPr="001E4178">
        <w:rPr>
          <w:rFonts w:ascii="Times New Roman" w:hAnsi="Times New Roman"/>
          <w:b/>
          <w:szCs w:val="24"/>
          <w:lang w:val="bg-BG"/>
        </w:rPr>
        <w:t>чл. 4, т. ______</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b/>
          <w:szCs w:val="24"/>
          <w:u w:val="single"/>
          <w:lang w:val="bg-BG"/>
        </w:rPr>
        <w:t>Забележка:</w:t>
      </w:r>
      <w:r w:rsidRPr="001E4178">
        <w:rPr>
          <w:rFonts w:ascii="Times New Roman" w:hAnsi="Times New Roman"/>
          <w:szCs w:val="24"/>
          <w:u w:val="single"/>
          <w:lang w:val="bg-BG"/>
        </w:rPr>
        <w:t xml:space="preserve"> </w:t>
      </w:r>
      <w:r w:rsidRPr="001E4178">
        <w:rPr>
          <w:rFonts w:ascii="Times New Roman" w:hAnsi="Times New Roman"/>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textAlignment w:val="center"/>
        <w:rPr>
          <w:rFonts w:ascii="Times New Roman" w:hAnsi="Times New Roman"/>
          <w:bCs/>
          <w:szCs w:val="24"/>
          <w:lang w:val="bg-BG"/>
        </w:rPr>
      </w:pPr>
      <w:r w:rsidRPr="001E4178">
        <w:rPr>
          <w:rFonts w:ascii="Times New Roman" w:hAnsi="Times New Roman"/>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C50128" w:rsidRPr="001E4178" w:rsidRDefault="00C50128" w:rsidP="00C50128">
      <w:pPr>
        <w:ind w:right="22"/>
        <w:jc w:val="both"/>
        <w:textAlignment w:val="center"/>
        <w:rPr>
          <w:rFonts w:ascii="Times New Roman" w:hAnsi="Times New Roman"/>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AD5467" w:rsidRPr="001E4178" w:rsidRDefault="00AD5467" w:rsidP="00AD5467">
      <w:pPr>
        <w:tabs>
          <w:tab w:val="left" w:pos="4680"/>
        </w:tabs>
        <w:rPr>
          <w:rFonts w:ascii="Times New Roman" w:hAnsi="Times New Roman"/>
          <w:b/>
          <w:szCs w:val="24"/>
          <w:lang w:val="bg-BG"/>
        </w:rPr>
      </w:pPr>
    </w:p>
    <w:p w:rsidR="00C50128" w:rsidRPr="001E4178" w:rsidRDefault="00C50128" w:rsidP="00AD5467">
      <w:pPr>
        <w:spacing w:before="60"/>
        <w:jc w:val="both"/>
        <w:rPr>
          <w:rFonts w:ascii="Times New Roman" w:hAnsi="Times New Roman"/>
          <w:szCs w:val="24"/>
          <w:lang w:val="bg-BG"/>
        </w:rPr>
      </w:pPr>
    </w:p>
    <w:p w:rsidR="00C50128" w:rsidRPr="001E4178" w:rsidRDefault="00C50128" w:rsidP="00C50128">
      <w:pPr>
        <w:spacing w:before="60"/>
        <w:jc w:val="both"/>
        <w:rPr>
          <w:rFonts w:ascii="Times New Roman" w:hAnsi="Times New Roman"/>
          <w:i/>
          <w:szCs w:val="24"/>
          <w:lang w:val="bg-BG"/>
        </w:rPr>
      </w:pPr>
      <w:r w:rsidRPr="001E4178">
        <w:rPr>
          <w:rFonts w:ascii="Times New Roman" w:hAnsi="Times New Roman"/>
          <w:i/>
          <w:szCs w:val="24"/>
          <w:lang w:val="bg-BG"/>
        </w:rPr>
        <w:t xml:space="preserve">……………………………….                                                </w:t>
      </w:r>
      <w:r w:rsidRPr="001E4178">
        <w:rPr>
          <w:rFonts w:ascii="Times New Roman" w:hAnsi="Times New Roman"/>
          <w:b/>
          <w:szCs w:val="24"/>
          <w:lang w:val="bg-BG"/>
        </w:rPr>
        <w:t>ДЕКЛАРАТОР</w:t>
      </w:r>
      <w:r w:rsidRPr="001E4178">
        <w:rPr>
          <w:rFonts w:ascii="Times New Roman" w:hAnsi="Times New Roman"/>
          <w:szCs w:val="24"/>
          <w:lang w:val="bg-BG"/>
        </w:rPr>
        <w:t>: ………………….</w:t>
      </w:r>
    </w:p>
    <w:p w:rsidR="00C50128" w:rsidRPr="001E4178" w:rsidRDefault="00C50128" w:rsidP="00C50128">
      <w:pPr>
        <w:spacing w:before="60"/>
        <w:jc w:val="both"/>
        <w:rPr>
          <w:rFonts w:ascii="Times New Roman" w:hAnsi="Times New Roman"/>
          <w:szCs w:val="24"/>
          <w:lang w:val="bg-BG"/>
        </w:rPr>
      </w:pPr>
      <w:r w:rsidRPr="001E4178">
        <w:rPr>
          <w:rFonts w:ascii="Times New Roman" w:hAnsi="Times New Roman"/>
          <w:i/>
          <w:szCs w:val="24"/>
          <w:lang w:val="bg-BG"/>
        </w:rPr>
        <w:t xml:space="preserve">                (дата)                                                                                                      (подпис)</w:t>
      </w:r>
    </w:p>
    <w:p w:rsidR="00C50128" w:rsidRPr="001E4178" w:rsidRDefault="00C50128" w:rsidP="00C50128">
      <w:pPr>
        <w:rPr>
          <w:rFonts w:ascii="Times New Roman" w:hAnsi="Times New Roman"/>
          <w:szCs w:val="24"/>
          <w:lang w:val="bg-BG"/>
        </w:rPr>
      </w:pPr>
    </w:p>
    <w:p w:rsidR="00C50128" w:rsidRPr="001E4178" w:rsidRDefault="00C50128" w:rsidP="00C50128">
      <w:pPr>
        <w:ind w:right="22"/>
        <w:jc w:val="both"/>
        <w:rPr>
          <w:rFonts w:ascii="Times New Roman" w:hAnsi="Times New Roman"/>
          <w:bCs/>
          <w:szCs w:val="24"/>
          <w:lang w:val="bg-BG"/>
        </w:rPr>
      </w:pPr>
    </w:p>
    <w:p w:rsidR="00C50128" w:rsidRPr="001E4178" w:rsidRDefault="00C50128" w:rsidP="00C50128">
      <w:pPr>
        <w:ind w:right="22"/>
        <w:jc w:val="both"/>
        <w:rPr>
          <w:rFonts w:ascii="Times New Roman" w:hAnsi="Times New Roman"/>
          <w:i/>
          <w:szCs w:val="24"/>
          <w:lang w:val="bg-BG"/>
        </w:rPr>
      </w:pPr>
    </w:p>
    <w:p w:rsidR="00C50128" w:rsidRPr="001E4178" w:rsidRDefault="00C50128" w:rsidP="00C50128">
      <w:pPr>
        <w:ind w:right="22"/>
        <w:jc w:val="both"/>
        <w:rPr>
          <w:rFonts w:ascii="Times New Roman" w:hAnsi="Times New Roman"/>
          <w:szCs w:val="24"/>
          <w:u w:val="single"/>
          <w:lang w:val="bg-BG"/>
        </w:rPr>
      </w:pPr>
      <w:r w:rsidRPr="001E4178">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50128" w:rsidRPr="001E4178" w:rsidRDefault="00C50128" w:rsidP="00647E7F">
      <w:pPr>
        <w:ind w:right="22"/>
        <w:rPr>
          <w:rFonts w:ascii="Times New Roman" w:hAnsi="Times New Roman"/>
          <w:b/>
          <w:szCs w:val="24"/>
          <w:u w:val="single"/>
          <w:lang w:val="en-US"/>
        </w:rPr>
      </w:pPr>
    </w:p>
    <w:p w:rsidR="00C50128" w:rsidRPr="001E4178" w:rsidRDefault="00C50128" w:rsidP="00C50128">
      <w:pPr>
        <w:tabs>
          <w:tab w:val="left" w:pos="374"/>
        </w:tabs>
        <w:ind w:right="22"/>
        <w:jc w:val="both"/>
        <w:rPr>
          <w:rFonts w:ascii="Times New Roman" w:hAnsi="Times New Roman"/>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r w:rsidRPr="001E4178">
        <w:rPr>
          <w:rFonts w:ascii="Times New Roman" w:hAnsi="Times New Roman"/>
          <w:szCs w:val="24"/>
          <w:u w:val="single"/>
          <w:lang w:val="bg-BG"/>
        </w:rPr>
        <w:t>* Декларацията се попълва от едно от лицата по чл.</w:t>
      </w:r>
      <w:r w:rsidR="00E7222E" w:rsidRPr="001E4178">
        <w:rPr>
          <w:rFonts w:ascii="Times New Roman" w:hAnsi="Times New Roman"/>
          <w:szCs w:val="24"/>
          <w:u w:val="single"/>
          <w:lang w:val="en-US"/>
        </w:rPr>
        <w:t xml:space="preserve"> </w:t>
      </w:r>
      <w:r w:rsidRPr="001E4178">
        <w:rPr>
          <w:rFonts w:ascii="Times New Roman" w:hAnsi="Times New Roman"/>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821A77" w:rsidRPr="001E4178" w:rsidRDefault="00821A77" w:rsidP="00C50128">
      <w:pPr>
        <w:jc w:val="both"/>
        <w:rPr>
          <w:rFonts w:ascii="Times New Roman" w:hAnsi="Times New Roman"/>
          <w:b/>
          <w:i/>
          <w:szCs w:val="24"/>
          <w:lang w:val="bg-BG"/>
        </w:rPr>
      </w:pPr>
    </w:p>
    <w:p w:rsidR="00821A77" w:rsidRPr="001E4178" w:rsidRDefault="00821A77" w:rsidP="00C50128">
      <w:pPr>
        <w:jc w:val="both"/>
        <w:rPr>
          <w:rFonts w:ascii="Times New Roman" w:hAnsi="Times New Roman"/>
          <w:b/>
          <w:i/>
          <w:szCs w:val="24"/>
          <w:lang w:val="bg-BG"/>
        </w:rPr>
      </w:pPr>
    </w:p>
    <w:p w:rsidR="0033239E" w:rsidRDefault="0033239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Pr="00425D1E" w:rsidRDefault="00425D1E" w:rsidP="00C50128">
      <w:pPr>
        <w:jc w:val="both"/>
        <w:rPr>
          <w:rFonts w:ascii="Times New Roman" w:hAnsi="Times New Roman"/>
          <w:b/>
          <w:i/>
          <w:szCs w:val="24"/>
          <w:lang w:val="en-US"/>
        </w:rPr>
      </w:pPr>
    </w:p>
    <w:p w:rsidR="0033239E" w:rsidRDefault="0033239E" w:rsidP="00C50128">
      <w:pPr>
        <w:jc w:val="both"/>
        <w:rPr>
          <w:rFonts w:ascii="Times New Roman" w:hAnsi="Times New Roman"/>
          <w:b/>
          <w:i/>
          <w:szCs w:val="24"/>
          <w:lang w:val="bg-BG"/>
        </w:rPr>
      </w:pPr>
    </w:p>
    <w:p w:rsidR="00B02006" w:rsidRDefault="00B0200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8</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2160" w:hanging="2160"/>
        <w:jc w:val="center"/>
        <w:rPr>
          <w:rFonts w:ascii="Times New Roman" w:hAnsi="Times New Roman"/>
          <w:b/>
          <w:bCs/>
          <w:szCs w:val="24"/>
          <w:lang w:val="bg-BG"/>
        </w:rPr>
      </w:pPr>
      <w:r w:rsidRPr="001E4178">
        <w:rPr>
          <w:rFonts w:ascii="Times New Roman" w:hAnsi="Times New Roman"/>
          <w:b/>
          <w:bCs/>
          <w:szCs w:val="24"/>
          <w:lang w:val="bg-BG"/>
        </w:rPr>
        <w:t xml:space="preserve">Д Е К Л А Р А Ц И Я </w:t>
      </w:r>
    </w:p>
    <w:p w:rsidR="00C50128" w:rsidRPr="001E4178" w:rsidRDefault="00C50128" w:rsidP="00C50128">
      <w:pPr>
        <w:jc w:val="center"/>
        <w:rPr>
          <w:rFonts w:ascii="Times New Roman" w:hAnsi="Times New Roman"/>
          <w:bCs/>
          <w:szCs w:val="24"/>
          <w:lang w:val="bg-BG"/>
        </w:rPr>
      </w:pPr>
      <w:r w:rsidRPr="001E4178">
        <w:rPr>
          <w:rFonts w:ascii="Times New Roman" w:hAnsi="Times New Roman"/>
          <w:bCs/>
          <w:szCs w:val="24"/>
          <w:lang w:val="bg-BG"/>
        </w:rPr>
        <w:t>по чл. 101, ал. 11,</w:t>
      </w:r>
      <w:r w:rsidRPr="001E4178">
        <w:rPr>
          <w:rFonts w:ascii="Times New Roman" w:eastAsia="Arial" w:hAnsi="Times New Roman"/>
          <w:bCs/>
          <w:szCs w:val="24"/>
          <w:lang w:val="bg-BG"/>
        </w:rPr>
        <w:t xml:space="preserve"> във връзка с чл. 107, т. 4 </w:t>
      </w:r>
      <w:r w:rsidRPr="001E4178">
        <w:rPr>
          <w:rFonts w:ascii="Times New Roman" w:eastAsia="Arial" w:hAnsi="Times New Roman"/>
          <w:bCs/>
          <w:szCs w:val="24"/>
        </w:rPr>
        <w:t xml:space="preserve">от </w:t>
      </w:r>
      <w:r w:rsidRPr="001E4178">
        <w:rPr>
          <w:rFonts w:ascii="Times New Roman" w:hAnsi="Times New Roman"/>
          <w:bCs/>
          <w:szCs w:val="24"/>
          <w:lang w:val="bg-BG"/>
        </w:rPr>
        <w:t>от Закона за обществените поръчки</w:t>
      </w:r>
    </w:p>
    <w:p w:rsidR="00852F2F" w:rsidRPr="001E4178" w:rsidRDefault="00852F2F" w:rsidP="00852F2F">
      <w:pPr>
        <w:jc w:val="center"/>
        <w:rPr>
          <w:rFonts w:ascii="Times New Roman" w:hAnsi="Times New Roman"/>
          <w:i/>
          <w:szCs w:val="24"/>
          <w:lang w:val="bg-BG"/>
        </w:rPr>
      </w:pPr>
    </w:p>
    <w:p w:rsidR="00852F2F" w:rsidRPr="001E4178" w:rsidRDefault="00852F2F" w:rsidP="00852F2F">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852F2F" w:rsidRPr="001E4178" w:rsidRDefault="00852F2F" w:rsidP="00C50128">
      <w:pPr>
        <w:jc w:val="both"/>
        <w:rPr>
          <w:rFonts w:ascii="Times New Roman" w:hAnsi="Times New Roman"/>
          <w:b/>
          <w:bCs/>
          <w:szCs w:val="24"/>
          <w:lang w:val="bg-BG"/>
        </w:rPr>
      </w:pPr>
    </w:p>
    <w:p w:rsidR="008475AD" w:rsidRPr="001E4178" w:rsidRDefault="00C50128" w:rsidP="005D1D70">
      <w:pPr>
        <w:jc w:val="both"/>
        <w:rPr>
          <w:rFonts w:ascii="Times New Roman" w:hAnsi="Times New Roman"/>
          <w:bCs/>
          <w:i/>
          <w:szCs w:val="24"/>
          <w:lang w:val="bg-BG"/>
        </w:rPr>
      </w:pPr>
      <w:r w:rsidRPr="001E4178">
        <w:rPr>
          <w:rFonts w:ascii="Times New Roman" w:hAnsi="Times New Roman"/>
          <w:bCs/>
          <w:szCs w:val="24"/>
          <w:lang w:val="bg-BG"/>
        </w:rPr>
        <w:tab/>
        <w:t>Долуподписаният/ата ......................................................................., с ЕГН .............................., в качеството си на ...................................... на .................................................(</w:t>
      </w:r>
      <w:r w:rsidRPr="001E4178">
        <w:rPr>
          <w:rFonts w:ascii="Times New Roman" w:hAnsi="Times New Roman"/>
          <w:bCs/>
          <w:i/>
          <w:szCs w:val="24"/>
          <w:lang w:val="bg-BG"/>
        </w:rPr>
        <w:t>наименование или име на участника</w:t>
      </w:r>
      <w:r w:rsidR="006003CB" w:rsidRPr="001E4178">
        <w:rPr>
          <w:rFonts w:ascii="Times New Roman" w:hAnsi="Times New Roman"/>
          <w:bCs/>
          <w:i/>
          <w:szCs w:val="24"/>
          <w:lang w:val="bg-BG"/>
        </w:rPr>
        <w:t xml:space="preserve">, </w:t>
      </w:r>
      <w:r w:rsidR="006003CB" w:rsidRPr="001E4178">
        <w:rPr>
          <w:rFonts w:ascii="Times New Roman" w:hAnsi="Times New Roman"/>
          <w:i/>
          <w:iCs/>
          <w:szCs w:val="24"/>
        </w:rPr>
        <w:t>подизпълнител,  съдружник в обединение, трето лице</w:t>
      </w:r>
      <w:r w:rsidRPr="001E4178">
        <w:rPr>
          <w:rFonts w:ascii="Times New Roman" w:hAnsi="Times New Roman"/>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4178">
        <w:rPr>
          <w:rFonts w:ascii="Times New Roman" w:hAnsi="Times New Roman"/>
          <w:bCs/>
          <w:szCs w:val="24"/>
          <w:lang w:val="bg-BG"/>
        </w:rPr>
        <w:t xml:space="preserve">открита </w:t>
      </w:r>
      <w:r w:rsidR="005039B4" w:rsidRPr="001E4178">
        <w:rPr>
          <w:rFonts w:ascii="Times New Roman" w:hAnsi="Times New Roman"/>
          <w:bCs/>
          <w:szCs w:val="24"/>
          <w:lang w:val="bg-BG"/>
        </w:rPr>
        <w:t>процедура за възлагане на обществена поръчка с предмет</w:t>
      </w:r>
      <w:r w:rsidR="0033239E" w:rsidRPr="001E4178">
        <w:rPr>
          <w:rFonts w:ascii="Times New Roman" w:hAnsi="Times New Roman"/>
          <w:bCs/>
          <w:szCs w:val="24"/>
          <w:lang w:val="bg-BG"/>
        </w:rPr>
        <w:t xml:space="preserve">: </w:t>
      </w:r>
      <w:r w:rsidR="005D1D70" w:rsidRPr="001E4178">
        <w:rPr>
          <w:rFonts w:ascii="Times New Roman" w:hAnsi="Times New Roman"/>
          <w:b/>
          <w:szCs w:val="24"/>
          <w:lang w:val="bg-BG"/>
        </w:rPr>
        <w:t>„</w:t>
      </w:r>
      <w:r w:rsidR="00A20DF1" w:rsidRPr="001E4178">
        <w:rPr>
          <w:rFonts w:ascii="Times New Roman" w:hAnsi="Times New Roman"/>
          <w:b/>
          <w:bCs/>
          <w:i/>
          <w:szCs w:val="24"/>
        </w:rPr>
        <w:t xml:space="preserve">ДОСТАВКА </w:t>
      </w:r>
      <w:r w:rsidR="00A20DF1" w:rsidRPr="001E4178">
        <w:rPr>
          <w:rFonts w:ascii="Times New Roman" w:hAnsi="Times New Roman"/>
          <w:b/>
          <w:bCs/>
          <w:i/>
          <w:szCs w:val="24"/>
          <w:lang w:val="bg-BG"/>
        </w:rPr>
        <w:t xml:space="preserve">НА ЛИЗИНГ </w:t>
      </w:r>
      <w:r w:rsidR="00A20DF1" w:rsidRPr="001E4178">
        <w:rPr>
          <w:rFonts w:ascii="Times New Roman" w:hAnsi="Times New Roman"/>
          <w:b/>
          <w:bCs/>
          <w:i/>
          <w:szCs w:val="24"/>
        </w:rPr>
        <w:t xml:space="preserve">НА НОВИ </w:t>
      </w:r>
      <w:r w:rsidR="00A20DF1" w:rsidRPr="001E4178">
        <w:rPr>
          <w:rFonts w:ascii="Times New Roman" w:hAnsi="Times New Roman"/>
          <w:b/>
          <w:bCs/>
          <w:i/>
          <w:szCs w:val="24"/>
          <w:lang w:val="bg-BG"/>
        </w:rPr>
        <w:t xml:space="preserve">ГАЗОВИ </w:t>
      </w:r>
      <w:r w:rsidR="00A20DF1" w:rsidRPr="001E4178">
        <w:rPr>
          <w:rFonts w:ascii="Times New Roman" w:hAnsi="Times New Roman"/>
          <w:b/>
          <w:bCs/>
          <w:i/>
          <w:szCs w:val="24"/>
        </w:rPr>
        <w:t xml:space="preserve">АВТОБУСИ </w:t>
      </w:r>
      <w:r w:rsidR="00A20DF1" w:rsidRPr="001E4178">
        <w:rPr>
          <w:rFonts w:ascii="Times New Roman" w:hAnsi="Times New Roman"/>
          <w:b/>
          <w:bCs/>
          <w:i/>
          <w:szCs w:val="24"/>
          <w:lang w:val="bg-BG"/>
        </w:rPr>
        <w:t>ПО 2</w:t>
      </w:r>
      <w:r w:rsidR="00A20DF1" w:rsidRPr="001E4178">
        <w:rPr>
          <w:rFonts w:ascii="Times New Roman" w:hAnsi="Times New Roman"/>
          <w:b/>
          <w:bCs/>
          <w:i/>
          <w:szCs w:val="24"/>
        </w:rPr>
        <w:t xml:space="preserve"> ОБОСОБЕНИ ПОЗИЦИИ</w:t>
      </w:r>
      <w:r w:rsidR="00A20DF1" w:rsidRPr="001E4178">
        <w:rPr>
          <w:rFonts w:ascii="Times New Roman" w:hAnsi="Times New Roman"/>
          <w:b/>
          <w:bCs/>
          <w:szCs w:val="24"/>
          <w:lang w:val="bg-BG"/>
        </w:rPr>
        <w:t>”</w:t>
      </w:r>
      <w:r w:rsidR="00A20DF1" w:rsidRPr="001E4178">
        <w:rPr>
          <w:rFonts w:ascii="Times New Roman" w:hAnsi="Times New Roman"/>
          <w:b/>
          <w:szCs w:val="24"/>
          <w:lang w:val="bg-BG"/>
        </w:rPr>
        <w:t xml:space="preserve">, </w:t>
      </w:r>
      <w:r w:rsidR="005D1D70" w:rsidRPr="001E4178">
        <w:rPr>
          <w:rFonts w:ascii="Times New Roman" w:hAnsi="Times New Roman"/>
          <w:b/>
          <w:szCs w:val="24"/>
          <w:lang w:val="bg-BG"/>
        </w:rPr>
        <w:t>за Обособена позиция № …………………………………………….</w:t>
      </w:r>
      <w:r w:rsidR="009F5610" w:rsidRPr="001E4178">
        <w:rPr>
          <w:rFonts w:ascii="Times New Roman" w:hAnsi="Times New Roman"/>
          <w:b/>
          <w:szCs w:val="24"/>
          <w:lang w:val="bg-BG"/>
        </w:rPr>
        <w:t xml:space="preserve"> </w:t>
      </w:r>
      <w:r w:rsidR="009F5610" w:rsidRPr="001E4178">
        <w:rPr>
          <w:rFonts w:ascii="Times New Roman" w:hAnsi="Times New Roman"/>
          <w:bCs/>
          <w:szCs w:val="24"/>
          <w:lang w:val="bg-BG"/>
        </w:rPr>
        <w:t>(</w:t>
      </w:r>
      <w:r w:rsidR="009F5610" w:rsidRPr="001E4178">
        <w:rPr>
          <w:rFonts w:ascii="Times New Roman" w:hAnsi="Times New Roman"/>
          <w:bCs/>
          <w:i/>
          <w:szCs w:val="24"/>
          <w:lang w:val="bg-BG"/>
        </w:rPr>
        <w:t>посочва се номера и наименованието на обособената позиция</w:t>
      </w:r>
      <w:r w:rsidR="009F5610" w:rsidRPr="001E4178">
        <w:rPr>
          <w:rFonts w:ascii="Times New Roman" w:hAnsi="Times New Roman"/>
          <w:bCs/>
          <w:szCs w:val="24"/>
          <w:lang w:val="bg-BG"/>
        </w:rPr>
        <w:t>)</w:t>
      </w:r>
    </w:p>
    <w:p w:rsidR="00C50128" w:rsidRPr="001E4178" w:rsidRDefault="00C50128" w:rsidP="00C50128">
      <w:pPr>
        <w:ind w:firstLine="708"/>
        <w:jc w:val="both"/>
        <w:rPr>
          <w:rFonts w:ascii="Times New Roman" w:hAnsi="Times New Roman"/>
          <w:b/>
          <w:bCs/>
          <w:szCs w:val="24"/>
          <w:lang w:val="bg-BG"/>
        </w:rPr>
      </w:pPr>
    </w:p>
    <w:p w:rsidR="00C50128" w:rsidRPr="001E4178" w:rsidRDefault="00C50128" w:rsidP="00C50128">
      <w:pPr>
        <w:jc w:val="center"/>
        <w:rPr>
          <w:rFonts w:ascii="Times New Roman" w:hAnsi="Times New Roman"/>
          <w:b/>
          <w:bCs/>
          <w:szCs w:val="24"/>
          <w:lang w:val="bg-BG"/>
        </w:rPr>
      </w:pPr>
      <w:r w:rsidRPr="001E4178">
        <w:rPr>
          <w:rFonts w:ascii="Times New Roman" w:hAnsi="Times New Roman"/>
          <w:b/>
          <w:bCs/>
          <w:szCs w:val="24"/>
          <w:lang w:val="bg-BG"/>
        </w:rPr>
        <w:t>Д Е К Л А Р И Р А М:</w:t>
      </w:r>
    </w:p>
    <w:p w:rsidR="00C50128" w:rsidRPr="001E4178" w:rsidRDefault="00C50128" w:rsidP="00C50128">
      <w:pPr>
        <w:shd w:val="clear" w:color="auto" w:fill="FFFFFF"/>
        <w:jc w:val="both"/>
        <w:rPr>
          <w:rFonts w:ascii="Times New Roman" w:hAnsi="Times New Roman"/>
          <w:b/>
          <w:bCs/>
          <w:spacing w:val="-2"/>
          <w:szCs w:val="24"/>
          <w:lang w:val="bg-BG"/>
        </w:rPr>
      </w:pPr>
    </w:p>
    <w:p w:rsidR="00C50128" w:rsidRPr="001E4178" w:rsidRDefault="00C50128" w:rsidP="00BC1947">
      <w:pPr>
        <w:numPr>
          <w:ilvl w:val="0"/>
          <w:numId w:val="40"/>
        </w:numPr>
        <w:jc w:val="both"/>
        <w:rPr>
          <w:rFonts w:ascii="Times New Roman" w:hAnsi="Times New Roman"/>
          <w:bCs/>
          <w:spacing w:val="-5"/>
          <w:szCs w:val="24"/>
          <w:lang w:val="bg-BG"/>
        </w:rPr>
      </w:pPr>
      <w:r w:rsidRPr="001E4178">
        <w:rPr>
          <w:rFonts w:ascii="Times New Roman" w:eastAsia="Lucida Sans Unicode" w:hAnsi="Times New Roman"/>
          <w:bCs/>
          <w:kern w:val="2"/>
          <w:szCs w:val="24"/>
          <w:lang w:val="bg-BG" w:eastAsia="ar-SA"/>
        </w:rPr>
        <w:t>Представляваният от мен Участник ………………………………………</w:t>
      </w:r>
      <w:r w:rsidRPr="001E4178">
        <w:rPr>
          <w:rFonts w:ascii="Times New Roman" w:eastAsia="Lucida Sans Unicode" w:hAnsi="Times New Roman"/>
          <w:bCs/>
          <w:i/>
          <w:kern w:val="2"/>
          <w:szCs w:val="24"/>
          <w:lang w:val="bg-BG" w:eastAsia="ar-SA"/>
        </w:rPr>
        <w:t xml:space="preserve">/изписва се името/ наименованието на участника/  </w:t>
      </w:r>
      <w:r w:rsidRPr="001E4178">
        <w:rPr>
          <w:rFonts w:ascii="Times New Roman" w:eastAsia="Arial" w:hAnsi="Times New Roman"/>
          <w:szCs w:val="24"/>
        </w:rPr>
        <w:t>не е свързано лице по смисъла на § 1, т.</w:t>
      </w:r>
      <w:r w:rsidRPr="001E4178">
        <w:rPr>
          <w:rFonts w:ascii="Times New Roman" w:eastAsia="Arial" w:hAnsi="Times New Roman"/>
          <w:szCs w:val="24"/>
          <w:lang w:val="bg-BG"/>
        </w:rPr>
        <w:t xml:space="preserve"> 45</w:t>
      </w:r>
      <w:r w:rsidRPr="001E4178">
        <w:rPr>
          <w:rFonts w:ascii="Times New Roman" w:eastAsia="Arial" w:hAnsi="Times New Roman"/>
          <w:szCs w:val="24"/>
        </w:rPr>
        <w:t xml:space="preserve"> от допълнителните разпоредби на ЗОП с друг участник в настоящата процедура</w:t>
      </w:r>
      <w:r w:rsidRPr="001E4178">
        <w:rPr>
          <w:rFonts w:ascii="Times New Roman" w:eastAsia="Arial" w:hAnsi="Times New Roman"/>
          <w:szCs w:val="24"/>
          <w:lang w:val="bg-BG"/>
        </w:rPr>
        <w:t>.</w:t>
      </w:r>
    </w:p>
    <w:p w:rsidR="00C50128" w:rsidRPr="001E4178" w:rsidRDefault="00C50128" w:rsidP="00C50128">
      <w:pPr>
        <w:ind w:firstLine="708"/>
        <w:jc w:val="both"/>
        <w:rPr>
          <w:rFonts w:ascii="Times New Roman" w:hAnsi="Times New Roman"/>
          <w:bCs/>
          <w:szCs w:val="24"/>
          <w:lang w:val="bg-BG"/>
        </w:rPr>
      </w:pPr>
    </w:p>
    <w:p w:rsidR="00C50128" w:rsidRPr="001E4178" w:rsidRDefault="00C50128" w:rsidP="00C50128">
      <w:pPr>
        <w:ind w:firstLine="708"/>
        <w:jc w:val="both"/>
        <w:rPr>
          <w:rFonts w:ascii="Times New Roman" w:hAnsi="Times New Roman"/>
          <w:bCs/>
          <w:szCs w:val="24"/>
          <w:lang w:val="bg-BG"/>
        </w:rPr>
      </w:pPr>
      <w:r w:rsidRPr="001E4178">
        <w:rPr>
          <w:rFonts w:ascii="Times New Roman" w:hAnsi="Times New Roman"/>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50128" w:rsidRPr="001E4178" w:rsidRDefault="00C50128" w:rsidP="00C50128">
      <w:pPr>
        <w:jc w:val="both"/>
        <w:rPr>
          <w:rFonts w:ascii="Times New Roman" w:hAnsi="Times New Roman"/>
          <w:bCs/>
          <w:szCs w:val="24"/>
          <w:lang w:val="bg-BG"/>
        </w:rPr>
      </w:pPr>
      <w:r w:rsidRPr="001E4178">
        <w:rPr>
          <w:rFonts w:ascii="Times New Roman" w:hAnsi="Times New Roman"/>
          <w:bCs/>
          <w:szCs w:val="24"/>
          <w:lang w:val="bg-BG"/>
        </w:rPr>
        <w:tab/>
      </w:r>
    </w:p>
    <w:p w:rsidR="00C50128" w:rsidRPr="001E4178" w:rsidRDefault="00C50128" w:rsidP="00C50128">
      <w:pPr>
        <w:jc w:val="both"/>
        <w:rPr>
          <w:rFonts w:ascii="Times New Roman" w:hAnsi="Times New Roman"/>
          <w:bCs/>
          <w:szCs w:val="24"/>
          <w:u w:val="single"/>
          <w:lang w:val="bg-BG"/>
        </w:rPr>
      </w:pPr>
      <w:r w:rsidRPr="001E4178">
        <w:rPr>
          <w:rFonts w:ascii="Times New Roman" w:hAnsi="Times New Roman"/>
          <w:bCs/>
          <w:szCs w:val="24"/>
          <w:u w:val="single"/>
          <w:lang w:val="bg-BG"/>
        </w:rPr>
        <w:t>Задължавам   се   да   уведомя   Възложителя   за   всички   настъпили   промени  в декларираните по- горе обстоятелства в</w:t>
      </w:r>
      <w:r w:rsidRPr="001E4178">
        <w:rPr>
          <w:rFonts w:ascii="Times New Roman" w:hAnsi="Times New Roman"/>
          <w:b/>
          <w:bCs/>
          <w:szCs w:val="24"/>
          <w:u w:val="single"/>
          <w:lang w:val="bg-BG"/>
        </w:rPr>
        <w:t xml:space="preserve"> 7-дневен срок </w:t>
      </w:r>
      <w:r w:rsidRPr="001E4178">
        <w:rPr>
          <w:rFonts w:ascii="Times New Roman" w:hAnsi="Times New Roman"/>
          <w:bCs/>
          <w:szCs w:val="24"/>
          <w:u w:val="single"/>
          <w:lang w:val="bg-BG"/>
        </w:rPr>
        <w:t>от настъпването им.</w:t>
      </w:r>
    </w:p>
    <w:p w:rsidR="00C50128" w:rsidRPr="001E4178" w:rsidRDefault="00C50128" w:rsidP="00C50128">
      <w:pPr>
        <w:jc w:val="center"/>
        <w:rPr>
          <w:rFonts w:ascii="Times New Roman" w:hAnsi="Times New Roman"/>
          <w:bCs/>
          <w:i/>
          <w:szCs w:val="24"/>
          <w:lang w:val="bg-BG"/>
        </w:rPr>
      </w:pPr>
    </w:p>
    <w:p w:rsidR="00C50128" w:rsidRPr="001E4178" w:rsidRDefault="00C50128" w:rsidP="00C50128">
      <w:pPr>
        <w:rPr>
          <w:rFonts w:ascii="Times New Roman" w:hAnsi="Times New Roman"/>
          <w:bCs/>
          <w:szCs w:val="24"/>
          <w:lang w:val="bg-BG"/>
        </w:rPr>
      </w:pPr>
      <w:r w:rsidRPr="001E4178">
        <w:rPr>
          <w:rFonts w:ascii="Times New Roman" w:hAnsi="Times New Roman"/>
          <w:bCs/>
          <w:szCs w:val="24"/>
          <w:u w:val="single"/>
          <w:lang w:val="bg-BG"/>
        </w:rPr>
        <w:tab/>
      </w:r>
      <w:r w:rsidRPr="001E4178">
        <w:rPr>
          <w:rFonts w:ascii="Times New Roman" w:hAnsi="Times New Roman"/>
          <w:bCs/>
          <w:szCs w:val="24"/>
          <w:u w:val="single"/>
          <w:lang w:val="bg-BG"/>
        </w:rPr>
        <w:tab/>
      </w:r>
      <w:r w:rsidRPr="001E4178">
        <w:rPr>
          <w:rFonts w:ascii="Times New Roman" w:hAnsi="Times New Roman"/>
          <w:bCs/>
          <w:szCs w:val="24"/>
          <w:u w:val="single"/>
          <w:lang w:val="bg-BG"/>
        </w:rPr>
        <w:tab/>
        <w:t xml:space="preserve"> </w:t>
      </w:r>
      <w:r w:rsidRPr="001E4178">
        <w:rPr>
          <w:rFonts w:ascii="Times New Roman" w:hAnsi="Times New Roman"/>
          <w:bCs/>
          <w:szCs w:val="24"/>
          <w:lang w:val="bg-BG"/>
        </w:rPr>
        <w:t>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Декларатор: ________</w:t>
      </w:r>
      <w:r w:rsidRPr="001E4178">
        <w:rPr>
          <w:rFonts w:ascii="Times New Roman" w:hAnsi="Times New Roman"/>
          <w:bCs/>
          <w:szCs w:val="24"/>
          <w:u w:val="single"/>
          <w:lang w:val="bg-BG"/>
        </w:rPr>
        <w:tab/>
      </w:r>
      <w:r w:rsidRPr="001E4178">
        <w:rPr>
          <w:rFonts w:ascii="Times New Roman" w:hAnsi="Times New Roman"/>
          <w:bCs/>
          <w:szCs w:val="24"/>
          <w:u w:val="single"/>
          <w:lang w:val="bg-BG"/>
        </w:rPr>
        <w:tab/>
      </w:r>
    </w:p>
    <w:p w:rsidR="00C50128" w:rsidRPr="001E4178" w:rsidRDefault="00C50128" w:rsidP="00C50128">
      <w:pPr>
        <w:rPr>
          <w:rFonts w:ascii="Times New Roman" w:hAnsi="Times New Roman"/>
          <w:bCs/>
          <w:i/>
          <w:iCs/>
          <w:szCs w:val="24"/>
          <w:lang w:val="bg-BG"/>
        </w:rPr>
      </w:pPr>
      <w:r w:rsidRPr="001E4178">
        <w:rPr>
          <w:rFonts w:ascii="Times New Roman" w:hAnsi="Times New Roman"/>
          <w:bCs/>
          <w:i/>
          <w:iCs/>
          <w:szCs w:val="24"/>
          <w:lang w:val="bg-BG"/>
        </w:rPr>
        <w:t>(дата на подписване)</w:t>
      </w:r>
    </w:p>
    <w:p w:rsidR="00D7061A" w:rsidRPr="001E4178" w:rsidRDefault="00D7061A" w:rsidP="00D7061A">
      <w:pPr>
        <w:ind w:firstLine="708"/>
        <w:jc w:val="both"/>
        <w:rPr>
          <w:rFonts w:ascii="Times New Roman" w:hAnsi="Times New Roman"/>
          <w:i/>
          <w:szCs w:val="24"/>
          <w:lang w:val="bg-BG"/>
        </w:rPr>
      </w:pPr>
    </w:p>
    <w:p w:rsidR="00D7061A" w:rsidRPr="001E4178" w:rsidRDefault="00D7061A" w:rsidP="00D7061A">
      <w:pPr>
        <w:ind w:firstLine="708"/>
        <w:jc w:val="both"/>
        <w:rPr>
          <w:rFonts w:ascii="Times New Roman" w:hAnsi="Times New Roman"/>
          <w:b/>
          <w:szCs w:val="24"/>
        </w:rPr>
      </w:pPr>
      <w:r w:rsidRPr="001E4178">
        <w:rPr>
          <w:rFonts w:ascii="Times New Roman" w:hAnsi="Times New Roman"/>
          <w:b/>
          <w:i/>
          <w:szCs w:val="24"/>
          <w:lang w:val="bg-BG"/>
        </w:rPr>
        <w:t>Забележка:</w:t>
      </w:r>
      <w:r w:rsidRPr="001E4178">
        <w:rPr>
          <w:rFonts w:ascii="Times New Roman" w:hAnsi="Times New Roman"/>
          <w:i/>
          <w:szCs w:val="24"/>
          <w:lang w:val="bg-BG"/>
        </w:rPr>
        <w:t xml:space="preserve"> </w:t>
      </w:r>
      <w:r w:rsidRPr="001E4178">
        <w:rPr>
          <w:rFonts w:ascii="Times New Roman" w:hAnsi="Times New Roman"/>
          <w:i/>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C50128" w:rsidRPr="001E4178" w:rsidRDefault="00C50128" w:rsidP="00C50128">
      <w:pPr>
        <w:spacing w:line="360" w:lineRule="auto"/>
        <w:jc w:val="center"/>
        <w:rPr>
          <w:rFonts w:ascii="Times New Roman" w:hAnsi="Times New Roman"/>
          <w:i/>
          <w:spacing w:val="3"/>
          <w:szCs w:val="24"/>
          <w:lang w:val="bg-BG"/>
        </w:rPr>
      </w:pP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ПОЯСНЕНИЯ</w:t>
      </w: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 декларацията:</w:t>
      </w: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*Дефиниции: </w:t>
      </w: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т.45</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Свързани лица</w:t>
      </w:r>
      <w:r w:rsidRPr="001E4178">
        <w:rPr>
          <w:rFonts w:ascii="Times New Roman" w:hAnsi="Times New Roman"/>
          <w:bCs/>
          <w:szCs w:val="24"/>
          <w:lang w:val="bg-BG"/>
        </w:rPr>
        <w:t>“ са:</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-тези по смисъла на </w:t>
      </w:r>
      <w:r w:rsidRPr="001E4178">
        <w:rPr>
          <w:rFonts w:ascii="Times New Roman" w:hAnsi="Times New Roman"/>
          <w:szCs w:val="24"/>
          <w:lang w:val="bg-BG"/>
        </w:rPr>
        <w:t>§1, т. 13 и 14 от допълнителните разпоредби на Закона за публичното предлагане на ценни книжа</w:t>
      </w:r>
    </w:p>
    <w:p w:rsidR="00C50128" w:rsidRPr="001E4178" w:rsidRDefault="00C50128" w:rsidP="00C50128">
      <w:pPr>
        <w:jc w:val="both"/>
        <w:rPr>
          <w:rFonts w:ascii="Times New Roman" w:eastAsia="Batang" w:hAnsi="Times New Roman"/>
          <w:bCs/>
          <w:szCs w:val="24"/>
          <w:lang w:val="bg-BG"/>
        </w:rPr>
      </w:pP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 44</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Свързано предприятие</w:t>
      </w:r>
      <w:r w:rsidRPr="001E4178">
        <w:rPr>
          <w:rFonts w:ascii="Times New Roman" w:hAnsi="Times New Roman"/>
          <w:bCs/>
          <w:szCs w:val="24"/>
          <w:lang w:val="bg-BG"/>
        </w:rPr>
        <w:t>“ е предприятие:</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б) което може да упражнява доминиращо влияние върху възложителя или</w:t>
      </w:r>
    </w:p>
    <w:p w:rsidR="008D4080" w:rsidRPr="00ED3451" w:rsidRDefault="00C50128" w:rsidP="00ED3451">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70BD2" w:rsidRPr="001E4178" w:rsidRDefault="00570BD2" w:rsidP="00181760">
      <w:pPr>
        <w:rPr>
          <w:rFonts w:ascii="Times New Roman" w:hAnsi="Times New Roman"/>
          <w:b/>
          <w:bCs/>
          <w:i/>
          <w:szCs w:val="24"/>
          <w:lang w:val="bg-BG"/>
        </w:rPr>
      </w:pPr>
    </w:p>
    <w:p w:rsidR="00181760" w:rsidRPr="001E4178" w:rsidRDefault="00181760" w:rsidP="00181760">
      <w:pPr>
        <w:rPr>
          <w:rFonts w:ascii="Times New Roman" w:hAnsi="Times New Roman"/>
          <w:b/>
          <w:bCs/>
          <w:i/>
          <w:szCs w:val="24"/>
          <w:lang w:val="bg-BG"/>
        </w:rPr>
      </w:pPr>
      <w:r w:rsidRPr="001E4178">
        <w:rPr>
          <w:rFonts w:ascii="Times New Roman" w:hAnsi="Times New Roman"/>
          <w:b/>
          <w:bCs/>
          <w:i/>
          <w:szCs w:val="24"/>
          <w:lang w:val="bg-BG"/>
        </w:rPr>
        <w:t>Образец</w:t>
      </w:r>
      <w:r w:rsidRPr="001E4178">
        <w:rPr>
          <w:rFonts w:ascii="Times New Roman" w:hAnsi="Times New Roman"/>
          <w:b/>
          <w:bCs/>
          <w:i/>
          <w:szCs w:val="24"/>
        </w:rPr>
        <w:t xml:space="preserve"> № </w:t>
      </w:r>
      <w:r w:rsidRPr="001E4178">
        <w:rPr>
          <w:rFonts w:ascii="Times New Roman" w:hAnsi="Times New Roman"/>
          <w:b/>
          <w:bCs/>
          <w:i/>
          <w:szCs w:val="24"/>
          <w:lang w:val="bg-BG"/>
        </w:rPr>
        <w:t>9</w:t>
      </w:r>
    </w:p>
    <w:p w:rsidR="006661A6" w:rsidRPr="00C87CED" w:rsidRDefault="006661A6" w:rsidP="00C87CED">
      <w:pPr>
        <w:rPr>
          <w:rFonts w:ascii="Times New Roman" w:eastAsia="Calibri" w:hAnsi="Times New Roman"/>
          <w:b/>
          <w:szCs w:val="24"/>
          <w:lang w:val="bg-BG" w:eastAsia="zh-CN"/>
        </w:rPr>
      </w:pPr>
    </w:p>
    <w:p w:rsidR="00181760" w:rsidRPr="001E4178" w:rsidRDefault="00181760" w:rsidP="00181760">
      <w:pPr>
        <w:jc w:val="center"/>
        <w:rPr>
          <w:rFonts w:ascii="Times New Roman" w:eastAsia="Calibri" w:hAnsi="Times New Roman"/>
          <w:b/>
          <w:szCs w:val="24"/>
          <w:lang w:eastAsia="zh-CN"/>
        </w:rPr>
      </w:pPr>
      <w:r w:rsidRPr="001E4178">
        <w:rPr>
          <w:rFonts w:ascii="Times New Roman" w:eastAsia="Calibri" w:hAnsi="Times New Roman"/>
          <w:b/>
          <w:szCs w:val="24"/>
          <w:lang w:eastAsia="zh-CN"/>
        </w:rPr>
        <w:t>Д Е К Л А Р А Ц И Я</w:t>
      </w: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spacing w:before="60" w:after="60" w:line="360" w:lineRule="auto"/>
        <w:ind w:firstLine="708"/>
        <w:jc w:val="both"/>
        <w:rPr>
          <w:rFonts w:ascii="Times New Roman" w:hAnsi="Times New Roman"/>
          <w:szCs w:val="24"/>
        </w:rPr>
      </w:pPr>
      <w:r w:rsidRPr="001E4178">
        <w:rPr>
          <w:rFonts w:ascii="Times New Roman" w:hAnsi="Times New Roman"/>
          <w:szCs w:val="24"/>
        </w:rPr>
        <w:t>Долуподписаният/-ната/ ...............................................................................................</w:t>
      </w:r>
    </w:p>
    <w:p w:rsidR="005D1D70" w:rsidRPr="001E4178" w:rsidRDefault="00181760" w:rsidP="005D1D70">
      <w:pPr>
        <w:jc w:val="both"/>
        <w:rPr>
          <w:rFonts w:ascii="Times New Roman" w:hAnsi="Times New Roman"/>
          <w:bCs/>
          <w:szCs w:val="24"/>
          <w:lang w:val="bg-BG"/>
        </w:rPr>
      </w:pPr>
      <w:r w:rsidRPr="001E4178">
        <w:rPr>
          <w:rFonts w:ascii="Times New Roman" w:hAnsi="Times New Roman"/>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5D1D70" w:rsidRPr="001E4178">
        <w:rPr>
          <w:rFonts w:ascii="Times New Roman" w:hAnsi="Times New Roman"/>
          <w:b/>
          <w:bCs/>
          <w:szCs w:val="24"/>
          <w:lang w:val="bg-BG"/>
        </w:rPr>
        <w:t>„</w:t>
      </w:r>
      <w:r w:rsidR="00E91D9E" w:rsidRPr="001E4178">
        <w:rPr>
          <w:rFonts w:ascii="Times New Roman" w:hAnsi="Times New Roman"/>
          <w:b/>
          <w:bCs/>
          <w:i/>
          <w:szCs w:val="24"/>
        </w:rPr>
        <w:t xml:space="preserve">ДОСТАВКА </w:t>
      </w:r>
      <w:r w:rsidR="00E91D9E" w:rsidRPr="001E4178">
        <w:rPr>
          <w:rFonts w:ascii="Times New Roman" w:hAnsi="Times New Roman"/>
          <w:b/>
          <w:bCs/>
          <w:i/>
          <w:szCs w:val="24"/>
          <w:lang w:val="bg-BG"/>
        </w:rPr>
        <w:t xml:space="preserve">НА ЛИЗИНГ </w:t>
      </w:r>
      <w:r w:rsidR="00E91D9E" w:rsidRPr="001E4178">
        <w:rPr>
          <w:rFonts w:ascii="Times New Roman" w:hAnsi="Times New Roman"/>
          <w:b/>
          <w:bCs/>
          <w:i/>
          <w:szCs w:val="24"/>
        </w:rPr>
        <w:t xml:space="preserve">НА НОВИ </w:t>
      </w:r>
      <w:r w:rsidR="00E91D9E" w:rsidRPr="001E4178">
        <w:rPr>
          <w:rFonts w:ascii="Times New Roman" w:hAnsi="Times New Roman"/>
          <w:b/>
          <w:bCs/>
          <w:i/>
          <w:szCs w:val="24"/>
          <w:lang w:val="bg-BG"/>
        </w:rPr>
        <w:t xml:space="preserve">ГАЗОВИ </w:t>
      </w:r>
      <w:r w:rsidR="00E91D9E" w:rsidRPr="001E4178">
        <w:rPr>
          <w:rFonts w:ascii="Times New Roman" w:hAnsi="Times New Roman"/>
          <w:b/>
          <w:bCs/>
          <w:i/>
          <w:szCs w:val="24"/>
        </w:rPr>
        <w:t xml:space="preserve">АВТОБУСИ </w:t>
      </w:r>
      <w:r w:rsidR="00E91D9E" w:rsidRPr="001E4178">
        <w:rPr>
          <w:rFonts w:ascii="Times New Roman" w:hAnsi="Times New Roman"/>
          <w:b/>
          <w:bCs/>
          <w:i/>
          <w:szCs w:val="24"/>
          <w:lang w:val="bg-BG"/>
        </w:rPr>
        <w:t>ПО 2</w:t>
      </w:r>
      <w:r w:rsidR="00E91D9E" w:rsidRPr="001E4178">
        <w:rPr>
          <w:rFonts w:ascii="Times New Roman" w:hAnsi="Times New Roman"/>
          <w:b/>
          <w:bCs/>
          <w:i/>
          <w:szCs w:val="24"/>
        </w:rPr>
        <w:t xml:space="preserve"> ОБОСОБЕНИ ПОЗИЦИИ</w:t>
      </w:r>
      <w:r w:rsidR="005D1D70" w:rsidRPr="001E4178">
        <w:rPr>
          <w:rFonts w:ascii="Times New Roman" w:hAnsi="Times New Roman"/>
          <w:b/>
          <w:bCs/>
          <w:szCs w:val="24"/>
          <w:lang w:val="bg-BG"/>
        </w:rPr>
        <w:t>”, за Обособена позиция № …………………………………………….</w:t>
      </w:r>
      <w:r w:rsidR="00E91D9E" w:rsidRPr="001E4178">
        <w:rPr>
          <w:rFonts w:ascii="Times New Roman" w:hAnsi="Times New Roman"/>
          <w:b/>
          <w:bCs/>
          <w:szCs w:val="24"/>
          <w:lang w:val="bg-BG"/>
        </w:rPr>
        <w:t xml:space="preserve"> </w:t>
      </w:r>
      <w:r w:rsidR="00E91D9E" w:rsidRPr="001E4178">
        <w:rPr>
          <w:rFonts w:ascii="Times New Roman" w:hAnsi="Times New Roman"/>
          <w:bCs/>
          <w:szCs w:val="24"/>
          <w:lang w:val="bg-BG"/>
        </w:rPr>
        <w:t>(</w:t>
      </w:r>
      <w:r w:rsidR="00E91D9E" w:rsidRPr="001E4178">
        <w:rPr>
          <w:rFonts w:ascii="Times New Roman" w:hAnsi="Times New Roman"/>
          <w:bCs/>
          <w:i/>
          <w:szCs w:val="24"/>
          <w:lang w:val="bg-BG"/>
        </w:rPr>
        <w:t>посочва се номера и наименованието на обособената позиция</w:t>
      </w:r>
      <w:r w:rsidR="00E91D9E" w:rsidRPr="001E4178">
        <w:rPr>
          <w:rFonts w:ascii="Times New Roman" w:hAnsi="Times New Roman"/>
          <w:bCs/>
          <w:szCs w:val="24"/>
          <w:lang w:val="bg-BG"/>
        </w:rPr>
        <w:t>)</w:t>
      </w:r>
    </w:p>
    <w:p w:rsidR="00364DA0" w:rsidRPr="001E4178" w:rsidRDefault="00364DA0" w:rsidP="006661A6">
      <w:pPr>
        <w:jc w:val="both"/>
        <w:rPr>
          <w:rFonts w:ascii="Times New Roman" w:hAnsi="Times New Roman"/>
          <w:bCs/>
          <w:i/>
          <w:szCs w:val="24"/>
          <w:lang w:val="bg-BG"/>
        </w:rPr>
      </w:pPr>
    </w:p>
    <w:p w:rsidR="00181760" w:rsidRPr="001E4178" w:rsidRDefault="00181760" w:rsidP="00364DA0">
      <w:pPr>
        <w:jc w:val="both"/>
        <w:rPr>
          <w:rFonts w:ascii="Times New Roman" w:hAnsi="Times New Roman"/>
          <w:szCs w:val="24"/>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tabs>
          <w:tab w:val="left" w:pos="-600"/>
        </w:tabs>
        <w:ind w:left="-600" w:firstLine="600"/>
        <w:jc w:val="center"/>
        <w:outlineLvl w:val="0"/>
        <w:rPr>
          <w:rFonts w:ascii="Times New Roman" w:eastAsia="Calibri" w:hAnsi="Times New Roman"/>
          <w:b/>
          <w:bCs/>
          <w:iCs/>
          <w:szCs w:val="24"/>
        </w:rPr>
      </w:pPr>
      <w:r w:rsidRPr="001E4178">
        <w:rPr>
          <w:rFonts w:ascii="Times New Roman" w:eastAsia="Calibri" w:hAnsi="Times New Roman"/>
          <w:b/>
          <w:bCs/>
          <w:iCs/>
          <w:szCs w:val="24"/>
        </w:rPr>
        <w:t>Д Е К Л А Р И Р А М, че:</w:t>
      </w:r>
    </w:p>
    <w:p w:rsidR="00181760" w:rsidRPr="001E4178" w:rsidRDefault="00181760" w:rsidP="00181760">
      <w:pPr>
        <w:jc w:val="center"/>
        <w:rPr>
          <w:rFonts w:ascii="Times New Roman" w:eastAsia="Calibri" w:hAnsi="Times New Roman"/>
          <w:szCs w:val="24"/>
          <w:lang w:eastAsia="zh-CN"/>
        </w:rPr>
      </w:pPr>
    </w:p>
    <w:p w:rsidR="00181760" w:rsidRPr="001E4178" w:rsidRDefault="00181760" w:rsidP="00181760">
      <w:pPr>
        <w:ind w:firstLine="708"/>
        <w:jc w:val="both"/>
        <w:rPr>
          <w:rFonts w:ascii="Times New Roman" w:eastAsia="Calibri" w:hAnsi="Times New Roman"/>
          <w:b/>
          <w:szCs w:val="24"/>
          <w:lang w:eastAsia="zh-CN"/>
        </w:rPr>
      </w:pPr>
      <w:r w:rsidRPr="001E4178">
        <w:rPr>
          <w:rFonts w:ascii="Times New Roman" w:eastAsia="Calibri" w:hAnsi="Times New Roman"/>
          <w:b/>
          <w:szCs w:val="24"/>
          <w:lang w:eastAsia="zh-CN"/>
        </w:rPr>
        <w:t>всички задължени лица по смисъла на чл. 54, ал. 2 от ЗОП са следните:</w:t>
      </w:r>
    </w:p>
    <w:p w:rsidR="00181760" w:rsidRPr="001E4178" w:rsidRDefault="00181760" w:rsidP="00181760">
      <w:pPr>
        <w:jc w:val="both"/>
        <w:rPr>
          <w:rFonts w:ascii="Times New Roman" w:eastAsia="Calibri" w:hAnsi="Times New Roman"/>
          <w:b/>
          <w:szCs w:val="24"/>
          <w:lang w:eastAsia="zh-CN"/>
        </w:rPr>
      </w:pPr>
    </w:p>
    <w:p w:rsidR="00181760" w:rsidRPr="001E4178" w:rsidRDefault="00181760" w:rsidP="00181760">
      <w:pPr>
        <w:jc w:val="both"/>
        <w:rPr>
          <w:rFonts w:ascii="Times New Roman" w:eastAsia="Calibri" w:hAnsi="Times New Roman"/>
          <w:b/>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представляват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са членове на управителни и надзорни органи на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bl>
    <w:p w:rsidR="00181760" w:rsidRPr="001E4178" w:rsidRDefault="00181760" w:rsidP="00181760">
      <w:pPr>
        <w:tabs>
          <w:tab w:val="left" w:pos="5760"/>
        </w:tabs>
        <w:jc w:val="both"/>
        <w:rPr>
          <w:rFonts w:ascii="Times New Roman" w:eastAsia="Calibri" w:hAnsi="Times New Roman"/>
          <w:szCs w:val="24"/>
          <w:lang w:val="bg-BG" w:eastAsia="zh-CN"/>
        </w:rPr>
      </w:pPr>
    </w:p>
    <w:p w:rsidR="00E91D9E" w:rsidRPr="001E4178" w:rsidRDefault="00E91D9E" w:rsidP="00181760">
      <w:pPr>
        <w:tabs>
          <w:tab w:val="left" w:pos="5760"/>
        </w:tabs>
        <w:jc w:val="both"/>
        <w:rPr>
          <w:rFonts w:ascii="Times New Roman" w:eastAsia="Calibri" w:hAnsi="Times New Roman"/>
          <w:b/>
          <w:szCs w:val="24"/>
          <w:u w:val="single"/>
          <w:lang w:val="bg-BG" w:eastAsia="zh-CN"/>
        </w:rPr>
      </w:pPr>
    </w:p>
    <w:p w:rsidR="00E91D9E" w:rsidRPr="001E4178" w:rsidRDefault="00E91D9E" w:rsidP="00181760">
      <w:pPr>
        <w:tabs>
          <w:tab w:val="left" w:pos="5760"/>
        </w:tabs>
        <w:jc w:val="both"/>
        <w:rPr>
          <w:rFonts w:ascii="Times New Roman" w:eastAsia="Calibri" w:hAnsi="Times New Roman"/>
          <w:i/>
          <w:szCs w:val="24"/>
          <w:lang w:val="bg-BG" w:eastAsia="zh-CN"/>
        </w:rPr>
      </w:pPr>
      <w:r w:rsidRPr="001E4178">
        <w:rPr>
          <w:rFonts w:ascii="Times New Roman" w:eastAsia="Calibri" w:hAnsi="Times New Roman"/>
          <w:b/>
          <w:szCs w:val="24"/>
          <w:u w:val="single"/>
          <w:lang w:val="bg-BG" w:eastAsia="zh-CN"/>
        </w:rPr>
        <w:t>Забележка:</w:t>
      </w:r>
      <w:r w:rsidRPr="001E4178">
        <w:rPr>
          <w:rFonts w:ascii="Times New Roman" w:eastAsia="Calibri" w:hAnsi="Times New Roman"/>
          <w:szCs w:val="24"/>
          <w:lang w:val="bg-BG" w:eastAsia="zh-CN"/>
        </w:rPr>
        <w:t xml:space="preserve"> </w:t>
      </w:r>
      <w:r w:rsidRPr="001E4178">
        <w:rPr>
          <w:rFonts w:ascii="Times New Roman" w:eastAsia="Calibri" w:hAnsi="Times New Roman"/>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eastAsia="zh-CN"/>
        </w:rPr>
      </w:pPr>
      <w:r w:rsidRPr="001E4178">
        <w:rPr>
          <w:rFonts w:ascii="Times New Roman" w:eastAsia="Calibri" w:hAnsi="Times New Roman"/>
          <w:szCs w:val="24"/>
          <w:lang w:eastAsia="zh-CN"/>
        </w:rPr>
        <w:t>Дата: .....................</w:t>
      </w:r>
      <w:r w:rsidRPr="001E4178">
        <w:rPr>
          <w:rFonts w:ascii="Times New Roman" w:eastAsia="Calibri" w:hAnsi="Times New Roman"/>
          <w:szCs w:val="24"/>
          <w:lang w:val="bg-BG" w:eastAsia="zh-CN"/>
        </w:rPr>
        <w:t xml:space="preserve">                                                              </w:t>
      </w:r>
      <w:r w:rsidRPr="001E4178">
        <w:rPr>
          <w:rFonts w:ascii="Times New Roman" w:eastAsia="Calibri" w:hAnsi="Times New Roman"/>
          <w:szCs w:val="24"/>
          <w:lang w:eastAsia="zh-CN"/>
        </w:rPr>
        <w:t>Декларатор: ..............................</w:t>
      </w:r>
    </w:p>
    <w:p w:rsidR="00181760" w:rsidRPr="001E4178" w:rsidRDefault="00181760" w:rsidP="00181760">
      <w:pPr>
        <w:tabs>
          <w:tab w:val="left" w:pos="709"/>
        </w:tabs>
        <w:jc w:val="both"/>
        <w:rPr>
          <w:rFonts w:ascii="Times New Roman" w:eastAsia="Calibri" w:hAnsi="Times New Roman"/>
          <w:szCs w:val="24"/>
          <w:lang w:eastAsia="zh-CN"/>
        </w:rPr>
      </w:pPr>
      <w:r w:rsidRPr="001E4178">
        <w:rPr>
          <w:rFonts w:ascii="Times New Roman" w:eastAsia="Calibri" w:hAnsi="Times New Roman"/>
          <w:szCs w:val="24"/>
          <w:lang w:eastAsia="zh-CN"/>
        </w:rPr>
        <w:t>гр. ........................................</w:t>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t>(подпис)</w:t>
      </w:r>
    </w:p>
    <w:p w:rsidR="00E91D9E" w:rsidRPr="001E4178" w:rsidRDefault="00E91D9E" w:rsidP="00C87CC3">
      <w:pPr>
        <w:rPr>
          <w:rFonts w:ascii="Times New Roman" w:eastAsia="Calibri" w:hAnsi="Times New Roman"/>
          <w:b/>
          <w:szCs w:val="24"/>
          <w:u w:val="single"/>
          <w:lang w:val="bg-BG" w:eastAsia="bg-BG"/>
        </w:rPr>
      </w:pPr>
    </w:p>
    <w:p w:rsidR="00E91D9E" w:rsidRDefault="00E91D9E" w:rsidP="00C87CC3">
      <w:pPr>
        <w:rPr>
          <w:rFonts w:ascii="Times New Roman" w:eastAsia="Calibri" w:hAnsi="Times New Roman"/>
          <w:b/>
          <w:szCs w:val="24"/>
          <w:u w:val="single"/>
          <w:lang w:val="bg-BG" w:eastAsia="bg-BG"/>
        </w:rPr>
      </w:pPr>
    </w:p>
    <w:p w:rsidR="00C87CED" w:rsidRDefault="00C87CED"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AB4991" w:rsidRPr="001E4178" w:rsidRDefault="00AB4991" w:rsidP="00C87CC3">
      <w:pPr>
        <w:rPr>
          <w:rFonts w:ascii="Times New Roman" w:eastAsia="Calibri" w:hAnsi="Times New Roman"/>
          <w:b/>
          <w:szCs w:val="24"/>
          <w:u w:val="single"/>
          <w:lang w:val="bg-BG" w:eastAsia="bg-BG"/>
        </w:rPr>
      </w:pPr>
    </w:p>
    <w:p w:rsidR="00C87CC3" w:rsidRPr="001E4178" w:rsidRDefault="00C87CC3" w:rsidP="00B931DB">
      <w:pPr>
        <w:jc w:val="center"/>
        <w:rPr>
          <w:rFonts w:ascii="Times New Roman" w:eastAsia="Calibri" w:hAnsi="Times New Roman"/>
          <w:b/>
          <w:szCs w:val="24"/>
          <w:u w:val="single"/>
          <w:lang w:val="bg-BG" w:eastAsia="bg-BG"/>
        </w:rPr>
      </w:pPr>
    </w:p>
    <w:p w:rsidR="0065393D" w:rsidRPr="001E4178" w:rsidRDefault="0065393D" w:rsidP="00B931DB">
      <w:pPr>
        <w:jc w:val="center"/>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lastRenderedPageBreak/>
        <w:t>Стандартен образец за единния европейски документ за обществени поръчки (ЕЕДОП)</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І: Информация за процедурата за възлагане на обществена поръчка и за възлагащия орган или възложителя</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szCs w:val="24"/>
          <w:lang w:val="en-GB"/>
        </w:rPr>
        <w:t xml:space="preserve"> </w:t>
      </w:r>
      <w:r w:rsidRPr="001E4178">
        <w:rPr>
          <w:rFonts w:ascii="Times New Roman" w:hAnsi="Times New Roman"/>
          <w:b/>
          <w:i/>
          <w:szCs w:val="24"/>
          <w:lang w:val="en-GB"/>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1E4178">
        <w:rPr>
          <w:rFonts w:ascii="Times New Roman" w:hAnsi="Times New Roman"/>
          <w:b/>
          <w:i/>
          <w:szCs w:val="24"/>
          <w:u w:val="single"/>
          <w:lang w:val="en-GB"/>
        </w:rPr>
        <w:t>при условие че ЕЕДОП е създаден и попълнен чрез електронната система за ЕЕДОП</w:t>
      </w:r>
      <w:r w:rsidRPr="001E4178">
        <w:rPr>
          <w:rFonts w:ascii="Times New Roman" w:hAnsi="Times New Roman"/>
          <w:b/>
          <w:i/>
          <w:szCs w:val="24"/>
          <w:u w:val="single"/>
          <w:vertAlign w:val="superscript"/>
          <w:lang w:val="en-GB"/>
        </w:rPr>
        <w:footnoteReference w:id="9"/>
      </w:r>
      <w:r w:rsidRPr="001E4178">
        <w:rPr>
          <w:rFonts w:ascii="Times New Roman" w:hAnsi="Times New Roman"/>
          <w:szCs w:val="24"/>
          <w:lang w:val="en-GB"/>
        </w:rPr>
        <w:t>.</w:t>
      </w:r>
      <w:r w:rsidRPr="001E4178">
        <w:rPr>
          <w:rFonts w:ascii="Times New Roman" w:hAnsi="Times New Roman"/>
          <w:b/>
          <w:szCs w:val="24"/>
          <w:u w:val="single"/>
          <w:lang w:val="en-GB"/>
        </w:rPr>
        <w:t xml:space="preserve"> </w:t>
      </w:r>
      <w:r w:rsidRPr="001E4178">
        <w:rPr>
          <w:rFonts w:ascii="Times New Roman" w:hAnsi="Times New Roman"/>
          <w:b/>
          <w:szCs w:val="24"/>
          <w:lang w:val="en-GB"/>
        </w:rPr>
        <w:t xml:space="preserve">Позоваване на </w:t>
      </w:r>
      <w:r w:rsidRPr="001E4178">
        <w:rPr>
          <w:rFonts w:ascii="Times New Roman" w:hAnsi="Times New Roman"/>
          <w:b/>
          <w:i/>
          <w:szCs w:val="24"/>
          <w:lang w:val="en-GB"/>
        </w:rPr>
        <w:t>съответното обявление</w:t>
      </w:r>
      <w:r w:rsidRPr="001E4178">
        <w:rPr>
          <w:rFonts w:ascii="Times New Roman" w:hAnsi="Times New Roman"/>
          <w:b/>
          <w:i/>
          <w:szCs w:val="24"/>
          <w:vertAlign w:val="superscript"/>
          <w:lang w:val="en-GB"/>
        </w:rPr>
        <w:footnoteReference w:id="10"/>
      </w:r>
      <w:r w:rsidRPr="001E4178">
        <w:rPr>
          <w:rFonts w:ascii="Times New Roman" w:hAnsi="Times New Roman"/>
          <w:b/>
          <w:szCs w:val="24"/>
          <w:lang w:val="en-GB"/>
        </w:rPr>
        <w:t>, публикувано в Официален вестник на Европейския съюз:</w:t>
      </w:r>
      <w:r w:rsidRPr="001E4178">
        <w:rPr>
          <w:rFonts w:ascii="Times New Roman" w:hAnsi="Times New Roman"/>
          <w:szCs w:val="24"/>
          <w:lang w:val="en-GB"/>
        </w:rPr>
        <w:br/>
      </w:r>
      <w:r w:rsidRPr="001E4178">
        <w:rPr>
          <w:rFonts w:ascii="Times New Roman" w:hAnsi="Times New Roman"/>
          <w:b/>
          <w:szCs w:val="24"/>
          <w:lang w:val="en-GB"/>
        </w:rPr>
        <w:t>OВEС S брой[</w:t>
      </w:r>
      <w:r w:rsidR="004A56F5">
        <w:rPr>
          <w:rFonts w:ascii="Times New Roman" w:hAnsi="Times New Roman"/>
          <w:b/>
          <w:szCs w:val="24"/>
          <w:lang w:val="bg-BG"/>
        </w:rPr>
        <w:t>101</w:t>
      </w:r>
      <w:r w:rsidRPr="001E4178">
        <w:rPr>
          <w:rFonts w:ascii="Times New Roman" w:hAnsi="Times New Roman"/>
          <w:b/>
          <w:szCs w:val="24"/>
          <w:lang w:val="en-GB"/>
        </w:rPr>
        <w:t>], дата [</w:t>
      </w:r>
      <w:r w:rsidR="004A56F5">
        <w:rPr>
          <w:rFonts w:ascii="Times New Roman" w:hAnsi="Times New Roman"/>
          <w:b/>
          <w:szCs w:val="24"/>
          <w:lang w:val="bg-BG"/>
        </w:rPr>
        <w:t>27.05.2017</w:t>
      </w:r>
      <w:r w:rsidRPr="001E4178">
        <w:rPr>
          <w:rFonts w:ascii="Times New Roman" w:hAnsi="Times New Roman"/>
          <w:b/>
          <w:szCs w:val="24"/>
          <w:lang w:val="en-GB"/>
        </w:rPr>
        <w:t xml:space="preserve">], стр.[], </w:t>
      </w:r>
      <w:r w:rsidRPr="001E4178">
        <w:rPr>
          <w:rFonts w:ascii="Times New Roman" w:hAnsi="Times New Roman"/>
          <w:szCs w:val="24"/>
          <w:lang w:val="en-GB"/>
        </w:rPr>
        <w:br/>
      </w:r>
      <w:r w:rsidRPr="001E4178">
        <w:rPr>
          <w:rFonts w:ascii="Times New Roman" w:hAnsi="Times New Roman"/>
          <w:b/>
          <w:szCs w:val="24"/>
          <w:lang w:val="en-GB"/>
        </w:rPr>
        <w:t xml:space="preserve">Номер на обявлението в ОВ S: [ </w:t>
      </w:r>
      <w:r w:rsidR="004A56F5">
        <w:rPr>
          <w:rFonts w:ascii="Times New Roman" w:hAnsi="Times New Roman"/>
          <w:b/>
          <w:szCs w:val="24"/>
          <w:lang w:val="bg-BG"/>
        </w:rPr>
        <w:t>2</w:t>
      </w:r>
      <w:r w:rsidRPr="001E4178">
        <w:rPr>
          <w:rFonts w:ascii="Times New Roman" w:hAnsi="Times New Roman"/>
          <w:b/>
          <w:szCs w:val="24"/>
          <w:lang w:val="en-GB"/>
        </w:rPr>
        <w:t xml:space="preserve">][ </w:t>
      </w:r>
      <w:r w:rsidR="004A56F5">
        <w:rPr>
          <w:rFonts w:ascii="Times New Roman" w:hAnsi="Times New Roman"/>
          <w:b/>
          <w:szCs w:val="24"/>
          <w:lang w:val="bg-BG"/>
        </w:rPr>
        <w:t>0</w:t>
      </w:r>
      <w:r w:rsidRPr="001E4178">
        <w:rPr>
          <w:rFonts w:ascii="Times New Roman" w:hAnsi="Times New Roman"/>
          <w:b/>
          <w:szCs w:val="24"/>
          <w:lang w:val="en-GB"/>
        </w:rPr>
        <w:t xml:space="preserve">][ </w:t>
      </w:r>
      <w:r w:rsidR="004A56F5">
        <w:rPr>
          <w:rFonts w:ascii="Times New Roman" w:hAnsi="Times New Roman"/>
          <w:b/>
          <w:szCs w:val="24"/>
          <w:lang w:val="bg-BG"/>
        </w:rPr>
        <w:t>1</w:t>
      </w:r>
      <w:r w:rsidRPr="001E4178">
        <w:rPr>
          <w:rFonts w:ascii="Times New Roman" w:hAnsi="Times New Roman"/>
          <w:b/>
          <w:szCs w:val="24"/>
          <w:lang w:val="en-GB"/>
        </w:rPr>
        <w:t xml:space="preserve">][ </w:t>
      </w:r>
      <w:r w:rsidR="004A56F5">
        <w:rPr>
          <w:rFonts w:ascii="Times New Roman" w:hAnsi="Times New Roman"/>
          <w:b/>
          <w:szCs w:val="24"/>
          <w:lang w:val="bg-BG"/>
        </w:rPr>
        <w:t>7</w:t>
      </w:r>
      <w:r w:rsidRPr="001E4178">
        <w:rPr>
          <w:rFonts w:ascii="Times New Roman" w:hAnsi="Times New Roman"/>
          <w:b/>
          <w:szCs w:val="24"/>
          <w:lang w:val="en-GB"/>
        </w:rPr>
        <w:t xml:space="preserve">]/S [ </w:t>
      </w:r>
      <w:r w:rsidR="004A56F5">
        <w:rPr>
          <w:rFonts w:ascii="Times New Roman" w:hAnsi="Times New Roman"/>
          <w:b/>
          <w:szCs w:val="24"/>
          <w:lang w:val="bg-BG"/>
        </w:rPr>
        <w:t>1</w:t>
      </w:r>
      <w:r w:rsidRPr="001E4178">
        <w:rPr>
          <w:rFonts w:ascii="Times New Roman" w:hAnsi="Times New Roman"/>
          <w:b/>
          <w:szCs w:val="24"/>
          <w:lang w:val="en-GB"/>
        </w:rPr>
        <w:t xml:space="preserve">][ </w:t>
      </w:r>
      <w:r w:rsidR="004A56F5">
        <w:rPr>
          <w:rFonts w:ascii="Times New Roman" w:hAnsi="Times New Roman"/>
          <w:b/>
          <w:szCs w:val="24"/>
          <w:lang w:val="bg-BG"/>
        </w:rPr>
        <w:t>0</w:t>
      </w:r>
      <w:r w:rsidRPr="001E4178">
        <w:rPr>
          <w:rFonts w:ascii="Times New Roman" w:hAnsi="Times New Roman"/>
          <w:b/>
          <w:szCs w:val="24"/>
          <w:lang w:val="en-GB"/>
        </w:rPr>
        <w:t xml:space="preserve">][ </w:t>
      </w:r>
      <w:r w:rsidR="004A56F5">
        <w:rPr>
          <w:rFonts w:ascii="Times New Roman" w:hAnsi="Times New Roman"/>
          <w:b/>
          <w:szCs w:val="24"/>
          <w:lang w:val="bg-BG"/>
        </w:rPr>
        <w:t>1</w:t>
      </w:r>
      <w:r w:rsidRPr="001E4178">
        <w:rPr>
          <w:rFonts w:ascii="Times New Roman" w:hAnsi="Times New Roman"/>
          <w:b/>
          <w:szCs w:val="24"/>
          <w:lang w:val="en-GB"/>
        </w:rPr>
        <w:t xml:space="preserve">]–[ </w:t>
      </w:r>
      <w:r w:rsidR="004A56F5">
        <w:rPr>
          <w:rFonts w:ascii="Times New Roman" w:hAnsi="Times New Roman"/>
          <w:b/>
          <w:szCs w:val="24"/>
          <w:lang w:val="bg-BG"/>
        </w:rPr>
        <w:t>2</w:t>
      </w:r>
      <w:r w:rsidRPr="001E4178">
        <w:rPr>
          <w:rFonts w:ascii="Times New Roman" w:hAnsi="Times New Roman"/>
          <w:b/>
          <w:szCs w:val="24"/>
          <w:lang w:val="en-GB"/>
        </w:rPr>
        <w:t xml:space="preserve">][ </w:t>
      </w:r>
      <w:r w:rsidR="004A56F5">
        <w:rPr>
          <w:rFonts w:ascii="Times New Roman" w:hAnsi="Times New Roman"/>
          <w:b/>
          <w:szCs w:val="24"/>
          <w:lang w:val="bg-BG"/>
        </w:rPr>
        <w:t>0</w:t>
      </w:r>
      <w:r w:rsidRPr="001E4178">
        <w:rPr>
          <w:rFonts w:ascii="Times New Roman" w:hAnsi="Times New Roman"/>
          <w:b/>
          <w:szCs w:val="24"/>
          <w:lang w:val="en-GB"/>
        </w:rPr>
        <w:t xml:space="preserve">][ </w:t>
      </w:r>
      <w:r w:rsidR="004A56F5">
        <w:rPr>
          <w:rFonts w:ascii="Times New Roman" w:hAnsi="Times New Roman"/>
          <w:b/>
          <w:szCs w:val="24"/>
          <w:lang w:val="bg-BG"/>
        </w:rPr>
        <w:t>2</w:t>
      </w:r>
      <w:r w:rsidRPr="001E4178">
        <w:rPr>
          <w:rFonts w:ascii="Times New Roman" w:hAnsi="Times New Roman"/>
          <w:b/>
          <w:szCs w:val="24"/>
          <w:lang w:val="en-GB"/>
        </w:rPr>
        <w:t xml:space="preserve">][ </w:t>
      </w:r>
      <w:r w:rsidR="004A56F5">
        <w:rPr>
          <w:rFonts w:ascii="Times New Roman" w:hAnsi="Times New Roman"/>
          <w:b/>
          <w:szCs w:val="24"/>
          <w:lang w:val="bg-BG"/>
        </w:rPr>
        <w:t>6</w:t>
      </w:r>
      <w:r w:rsidRPr="001E4178">
        <w:rPr>
          <w:rFonts w:ascii="Times New Roman" w:hAnsi="Times New Roman"/>
          <w:b/>
          <w:szCs w:val="24"/>
          <w:lang w:val="en-GB"/>
        </w:rPr>
        <w:t xml:space="preserve">][ </w:t>
      </w:r>
      <w:r w:rsidR="004A56F5">
        <w:rPr>
          <w:rFonts w:ascii="Times New Roman" w:hAnsi="Times New Roman"/>
          <w:b/>
          <w:szCs w:val="24"/>
          <w:lang w:val="bg-BG"/>
        </w:rPr>
        <w:t>3</w:t>
      </w:r>
      <w:r w:rsidRPr="001E4178">
        <w:rPr>
          <w:rFonts w:ascii="Times New Roman" w:hAnsi="Times New Roman"/>
          <w:b/>
          <w:szCs w:val="24"/>
          <w:lang w:val="en-GB"/>
        </w:rPr>
        <w:t xml:space="preserve">][ </w:t>
      </w:r>
      <w:r w:rsidR="004A56F5">
        <w:rPr>
          <w:rFonts w:ascii="Times New Roman" w:hAnsi="Times New Roman"/>
          <w:b/>
          <w:szCs w:val="24"/>
          <w:lang w:val="bg-BG"/>
        </w:rPr>
        <w:t>8</w:t>
      </w:r>
      <w:bookmarkStart w:id="215" w:name="_GoBack"/>
      <w:bookmarkEnd w:id="215"/>
      <w:r w:rsidRPr="001E4178">
        <w:rPr>
          <w:rFonts w:ascii="Times New Roman" w:hAnsi="Times New Roman"/>
          <w:b/>
          <w:szCs w:val="24"/>
          <w:lang w:val="en-GB"/>
        </w:rPr>
        <w:t>][ ]</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u w:val="single"/>
          <w:lang w:val="en-GB"/>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b/>
          <w:szCs w:val="24"/>
          <w:lang w:val="en-G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Информация за процедурата за възлагане на обществена поръчка</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 xml:space="preserve">Информацията, изисквана съгласно част I, ще бъде извлечена автоматично, </w:t>
      </w:r>
      <w:r w:rsidRPr="001E4178">
        <w:rPr>
          <w:rFonts w:ascii="Times New Roman" w:hAnsi="Times New Roman"/>
          <w:b/>
          <w:i/>
          <w:szCs w:val="24"/>
          <w:u w:val="single"/>
          <w:lang w:val="en-GB"/>
        </w:rPr>
        <w:t>при условие че ЕЕДОП е създаден и попълнен чрез посочената по-горе електронна система за ЕЕДОП.</w:t>
      </w:r>
      <w:r w:rsidRPr="001E4178">
        <w:rPr>
          <w:rFonts w:ascii="Times New Roman" w:hAnsi="Times New Roman"/>
          <w:b/>
          <w:szCs w:val="24"/>
          <w:u w:val="single"/>
          <w:lang w:val="en-GB"/>
        </w:rPr>
        <w:t xml:space="preserve"> </w:t>
      </w:r>
      <w:r w:rsidRPr="001E4178">
        <w:rPr>
          <w:rFonts w:ascii="Times New Roman" w:hAnsi="Times New Roman"/>
          <w:b/>
          <w:i/>
          <w:szCs w:val="24"/>
          <w:u w:val="single"/>
          <w:lang w:val="en-GB"/>
        </w:rPr>
        <w:t xml:space="preserve">В противен случай тази информация трябва да бъде попълнена от </w:t>
      </w:r>
      <w:r w:rsidRPr="001E4178">
        <w:rPr>
          <w:rFonts w:ascii="Times New Roman" w:hAnsi="Times New Roman"/>
          <w:b/>
          <w:szCs w:val="24"/>
          <w:lang w:val="en-GB"/>
        </w:rPr>
        <w:t>икономическия оператор</w:t>
      </w:r>
      <w:r w:rsidRPr="001E4178">
        <w:rPr>
          <w:rFonts w:ascii="Times New Roman" w:hAnsi="Times New Roman"/>
          <w:b/>
          <w:i/>
          <w:szCs w:val="24"/>
          <w:u w:val="single"/>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Идентифициране на възложителя</w:t>
            </w:r>
            <w:r w:rsidRPr="001E4178">
              <w:rPr>
                <w:rFonts w:ascii="Times New Roman" w:hAnsi="Times New Roman"/>
                <w:b/>
                <w:i/>
                <w:szCs w:val="24"/>
                <w:vertAlign w:val="superscript"/>
                <w:lang w:val="en-GB"/>
              </w:rPr>
              <w:footnoteReference w:id="11"/>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555D40" w:rsidP="00B931DB">
            <w:pPr>
              <w:rPr>
                <w:rFonts w:ascii="Times New Roman" w:hAnsi="Times New Roman"/>
                <w:szCs w:val="24"/>
                <w:lang w:val="en-GB"/>
              </w:rPr>
            </w:pPr>
            <w:r w:rsidRPr="001E4178">
              <w:rPr>
                <w:rFonts w:ascii="Times New Roman" w:hAnsi="Times New Roman"/>
                <w:szCs w:val="24"/>
                <w:lang w:val="en-GB"/>
              </w:rPr>
              <w:t>[ “</w:t>
            </w:r>
            <w:r w:rsidRPr="001E4178">
              <w:rPr>
                <w:rFonts w:ascii="Times New Roman" w:hAnsi="Times New Roman"/>
                <w:szCs w:val="24"/>
                <w:lang w:val="bg-BG"/>
              </w:rPr>
              <w:t>СТОЛИЧЕН АВТОТРАНСПОРТ” ЕАД</w:t>
            </w:r>
            <w:r w:rsidR="0065393D" w:rsidRPr="001E4178">
              <w:rPr>
                <w:rFonts w:ascii="Times New Roman" w:hAnsi="Times New Roman"/>
                <w:szCs w:val="24"/>
                <w:lang w:val="en-GB"/>
              </w:rPr>
              <w:t>]</w:t>
            </w:r>
          </w:p>
        </w:tc>
      </w:tr>
      <w:tr w:rsidR="0065393D" w:rsidRPr="001E4178" w:rsidTr="0065393D">
        <w:trPr>
          <w:trHeight w:val="485"/>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Название или кратко описание на поръчката</w:t>
            </w:r>
            <w:r w:rsidRPr="001E4178">
              <w:rPr>
                <w:rFonts w:ascii="Times New Roman" w:hAnsi="Times New Roman"/>
                <w:szCs w:val="24"/>
                <w:vertAlign w:val="superscript"/>
                <w:lang w:val="en-GB"/>
              </w:rPr>
              <w:footnoteReference w:id="12"/>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AB4991">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bg-BG"/>
              </w:rPr>
              <w:t>„</w:t>
            </w:r>
            <w:r w:rsidRPr="001E4178">
              <w:rPr>
                <w:rFonts w:ascii="Times New Roman" w:hAnsi="Times New Roman"/>
                <w:szCs w:val="24"/>
              </w:rPr>
              <w:t xml:space="preserve">ДОСТАВКА </w:t>
            </w:r>
            <w:r w:rsidRPr="001E4178">
              <w:rPr>
                <w:rFonts w:ascii="Times New Roman" w:hAnsi="Times New Roman"/>
                <w:szCs w:val="24"/>
                <w:lang w:val="bg-BG"/>
              </w:rPr>
              <w:t xml:space="preserve">НА ЛИЗИНГ </w:t>
            </w:r>
            <w:r w:rsidRPr="001E4178">
              <w:rPr>
                <w:rFonts w:ascii="Times New Roman" w:hAnsi="Times New Roman"/>
                <w:szCs w:val="24"/>
              </w:rPr>
              <w:t xml:space="preserve">НА НОВИ </w:t>
            </w:r>
            <w:r w:rsidRPr="001E4178">
              <w:rPr>
                <w:rFonts w:ascii="Times New Roman" w:hAnsi="Times New Roman"/>
                <w:szCs w:val="24"/>
                <w:lang w:val="bg-BG"/>
              </w:rPr>
              <w:t xml:space="preserve">ГАЗОВИ </w:t>
            </w:r>
            <w:r w:rsidRPr="001E4178">
              <w:rPr>
                <w:rFonts w:ascii="Times New Roman" w:hAnsi="Times New Roman"/>
                <w:szCs w:val="24"/>
              </w:rPr>
              <w:t xml:space="preserve">АВТОБУСИ </w:t>
            </w:r>
            <w:r w:rsidRPr="001E4178">
              <w:rPr>
                <w:rFonts w:ascii="Times New Roman" w:hAnsi="Times New Roman"/>
                <w:szCs w:val="24"/>
                <w:lang w:val="bg-BG"/>
              </w:rPr>
              <w:t>ПО 2</w:t>
            </w:r>
            <w:r w:rsidRPr="001E4178">
              <w:rPr>
                <w:rFonts w:ascii="Times New Roman" w:hAnsi="Times New Roman"/>
                <w:szCs w:val="24"/>
              </w:rPr>
              <w:t xml:space="preserve"> ОБОСОБЕНИ ПОЗИЦИИ</w:t>
            </w:r>
            <w:r w:rsidRPr="001E4178">
              <w:rPr>
                <w:rFonts w:ascii="Times New Roman" w:hAnsi="Times New Roman"/>
                <w:szCs w:val="24"/>
                <w:lang w:val="bg-BG"/>
              </w:rPr>
              <w:t>”</w:t>
            </w:r>
            <w:r w:rsidR="0065393D" w:rsidRPr="001E4178">
              <w:rPr>
                <w:rFonts w:ascii="Times New Roman" w:hAnsi="Times New Roman"/>
                <w:szCs w:val="24"/>
                <w:lang w:val="en-GB"/>
              </w:rPr>
              <w:t>]</w:t>
            </w:r>
          </w:p>
        </w:tc>
      </w:tr>
      <w:tr w:rsidR="0065393D" w:rsidRPr="001E4178" w:rsidTr="0065393D">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Референтен номер на досието, определен от възлагащия орган или възложителя (</w:t>
            </w:r>
            <w:r w:rsidRPr="001E4178">
              <w:rPr>
                <w:rFonts w:ascii="Times New Roman" w:hAnsi="Times New Roman"/>
                <w:i/>
                <w:szCs w:val="24"/>
                <w:lang w:val="en-GB"/>
              </w:rPr>
              <w:t>ако е приложимо</w:t>
            </w:r>
            <w:r w:rsidRPr="001E4178">
              <w:rPr>
                <w:rFonts w:ascii="Times New Roman" w:hAnsi="Times New Roman"/>
                <w:szCs w:val="24"/>
                <w:lang w:val="en-GB"/>
              </w:rPr>
              <w:t>)</w:t>
            </w:r>
            <w:r w:rsidRPr="001E4178">
              <w:rPr>
                <w:rFonts w:ascii="Times New Roman" w:hAnsi="Times New Roman"/>
                <w:szCs w:val="24"/>
                <w:vertAlign w:val="superscript"/>
                <w:lang w:val="en-GB"/>
              </w:rPr>
              <w:footnoteReference w:id="13"/>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B931DB">
            <w:pPr>
              <w:rPr>
                <w:rFonts w:ascii="Times New Roman" w:hAnsi="Times New Roman"/>
                <w:szCs w:val="24"/>
                <w:lang w:val="en-US"/>
              </w:rPr>
            </w:pPr>
            <w:r w:rsidRPr="001E4178">
              <w:rPr>
                <w:rFonts w:ascii="Times New Roman" w:hAnsi="Times New Roman"/>
                <w:szCs w:val="24"/>
                <w:lang w:val="en-GB"/>
              </w:rPr>
              <w:t>[</w:t>
            </w:r>
            <w:r w:rsidRPr="001E4178">
              <w:rPr>
                <w:rFonts w:ascii="Times New Roman" w:hAnsi="Times New Roman"/>
                <w:szCs w:val="24"/>
                <w:lang w:val="bg-BG"/>
              </w:rPr>
              <w:t xml:space="preserve"> - </w:t>
            </w:r>
            <w:r w:rsidR="0065393D" w:rsidRPr="001E4178">
              <w:rPr>
                <w:rFonts w:ascii="Times New Roman" w:hAnsi="Times New Roman"/>
                <w:szCs w:val="24"/>
                <w:lang w:val="en-GB"/>
              </w:rPr>
              <w:t>]</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Cs w:val="24"/>
          <w:lang w:val="en-GB"/>
        </w:rPr>
      </w:pPr>
      <w:r w:rsidRPr="001E4178">
        <w:rPr>
          <w:rFonts w:ascii="Times New Roman" w:hAnsi="Times New Roman"/>
          <w:b/>
          <w:i/>
          <w:szCs w:val="24"/>
          <w:u w:val="single"/>
          <w:lang w:val="en-GB"/>
        </w:rPr>
        <w:t>Останалата</w:t>
      </w:r>
      <w:r w:rsidRPr="001E4178">
        <w:rPr>
          <w:rFonts w:ascii="Times New Roman" w:hAnsi="Times New Roman"/>
          <w:b/>
          <w:i/>
          <w:szCs w:val="24"/>
          <w:lang w:val="en-GB"/>
        </w:rPr>
        <w:t xml:space="preserve"> информация във всички раздели на ЕЕДОП следва да бъде попълнена от </w:t>
      </w:r>
      <w:r w:rsidRPr="001E4178">
        <w:rPr>
          <w:rFonts w:ascii="Times New Roman" w:hAnsi="Times New Roman"/>
          <w:b/>
          <w:i/>
          <w:szCs w:val="24"/>
          <w:u w:val="single"/>
          <w:lang w:val="en-GB"/>
        </w:rPr>
        <w:t>икономическия оператор</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 Информация за икономическия оператор</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ind w:left="850" w:hanging="850"/>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rPr>
          <w:trHeight w:val="137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Идентификационен номер по ДДС, ако е приложимо:</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rPr>
          <w:trHeight w:val="200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Лице или лица за контакт</w:t>
            </w:r>
            <w:r w:rsidRPr="001E4178">
              <w:rPr>
                <w:rFonts w:ascii="Times New Roman" w:eastAsia="Calibri" w:hAnsi="Times New Roman"/>
                <w:szCs w:val="24"/>
                <w:vertAlign w:val="superscript"/>
                <w:lang w:val="bg-BG" w:eastAsia="bg-BG"/>
              </w:rPr>
              <w:footnoteReference w:id="14"/>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Телефон:</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Ел. поща:</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Интернет адрес (уеб адрес) (</w:t>
            </w:r>
            <w:r w:rsidRPr="001E4178">
              <w:rPr>
                <w:rFonts w:ascii="Times New Roman" w:eastAsia="Calibri" w:hAnsi="Times New Roman"/>
                <w:i/>
                <w:szCs w:val="24"/>
                <w:lang w:val="bg-BG" w:eastAsia="bg-BG"/>
              </w:rPr>
              <w:t>ако е приложимо</w:t>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микро-, малко или средно предприятие ли е</w:t>
            </w:r>
            <w:r w:rsidRPr="001E4178">
              <w:rPr>
                <w:rFonts w:ascii="Times New Roman" w:eastAsia="Calibri" w:hAnsi="Times New Roman"/>
                <w:szCs w:val="24"/>
                <w:vertAlign w:val="superscript"/>
                <w:lang w:val="bg-BG" w:eastAsia="bg-BG"/>
              </w:rPr>
              <w:footnoteReference w:id="15"/>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u w:val="single"/>
                <w:lang w:val="bg-BG" w:eastAsia="bg-BG"/>
              </w:rPr>
              <w:t>Само в случай че поръчката е запазена</w:t>
            </w:r>
            <w:r w:rsidRPr="001E4178">
              <w:rPr>
                <w:rFonts w:ascii="Times New Roman" w:eastAsia="Calibri" w:hAnsi="Times New Roman"/>
                <w:b/>
                <w:szCs w:val="24"/>
                <w:u w:val="single"/>
                <w:vertAlign w:val="superscript"/>
                <w:lang w:val="bg-BG" w:eastAsia="bg-BG"/>
              </w:rPr>
              <w:footnoteReference w:id="16"/>
            </w:r>
            <w:r w:rsidRPr="001E4178">
              <w:rPr>
                <w:rFonts w:ascii="Times New Roman" w:eastAsia="Calibri" w:hAnsi="Times New Roman"/>
                <w:b/>
                <w:szCs w:val="24"/>
                <w:u w:val="single"/>
                <w:lang w:val="bg-BG" w:eastAsia="bg-BG"/>
              </w:rPr>
              <w:t>:</w:t>
            </w:r>
            <w:r w:rsidRPr="001E4178">
              <w:rPr>
                <w:rFonts w:ascii="Times New Roman" w:eastAsia="Calibri" w:hAnsi="Times New Roman"/>
                <w:b/>
                <w:szCs w:val="24"/>
                <w:lang w:val="bg-BG" w:eastAsia="bg-BG"/>
              </w:rPr>
              <w:t xml:space="preserve"> </w:t>
            </w:r>
            <w:r w:rsidRPr="001E4178">
              <w:rPr>
                <w:rFonts w:ascii="Times New Roman" w:eastAsia="Calibri" w:hAnsi="Times New Roman"/>
                <w:szCs w:val="24"/>
                <w:lang w:val="bg-BG" w:eastAsia="bg-BG"/>
              </w:rPr>
              <w:t>икономическият оператор защитено предприятие ли е или социално предприятие</w:t>
            </w:r>
            <w:r w:rsidRPr="001E4178">
              <w:rPr>
                <w:rFonts w:ascii="Times New Roman" w:eastAsia="Calibri" w:hAnsi="Times New Roman"/>
                <w:szCs w:val="24"/>
                <w:vertAlign w:val="superscript"/>
                <w:lang w:val="bg-BG" w:eastAsia="bg-BG"/>
              </w:rPr>
              <w:footnoteReference w:id="17"/>
            </w:r>
            <w:r w:rsidRPr="001E4178">
              <w:rPr>
                <w:rFonts w:ascii="Times New Roman" w:eastAsia="Calibri" w:hAnsi="Times New Roman"/>
                <w:szCs w:val="24"/>
                <w:lang w:val="bg-BG" w:eastAsia="bg-BG"/>
              </w:rPr>
              <w:t>, или ще осигури изпълнението на поръчката в контекста на програми за създаване на защитени работни места?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 xml:space="preserve">Ако „да“, </w:t>
            </w:r>
            <w:r w:rsidRPr="001E4178">
              <w:rPr>
                <w:rFonts w:ascii="Times New Roman" w:eastAsia="Calibri" w:hAnsi="Times New Roman"/>
                <w:szCs w:val="24"/>
                <w:lang w:val="bg-BG" w:eastAsia="bg-BG"/>
              </w:rPr>
              <w:t>какъв е съответният процент работници с увреждания или в неравностойно положение?</w:t>
            </w:r>
            <w:r w:rsidRPr="001E4178">
              <w:rPr>
                <w:rFonts w:ascii="Times New Roman" w:eastAsia="Calibri" w:hAnsi="Times New Roman"/>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 [] Не се прилага</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t xml:space="preserve">Моля, отговорете на въпросите в </w:t>
            </w:r>
            <w:r w:rsidRPr="001E4178">
              <w:rPr>
                <w:rFonts w:ascii="Times New Roman" w:eastAsia="Calibri" w:hAnsi="Times New Roman"/>
                <w:b/>
                <w:szCs w:val="24"/>
                <w:u w:val="single"/>
                <w:lang w:val="bg-BG" w:eastAsia="bg-BG"/>
              </w:rPr>
              <w:lastRenderedPageBreak/>
              <w:t xml:space="preserve">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Ако сертификатът за регистрацията или за сертифицирането е наличен в електронен формат, моля, посочете: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E4178">
              <w:rPr>
                <w:rFonts w:ascii="Times New Roman" w:eastAsia="Calibri" w:hAnsi="Times New Roman"/>
                <w:szCs w:val="24"/>
                <w:vertAlign w:val="superscript"/>
                <w:lang w:val="bg-BG" w:eastAsia="bg-BG"/>
              </w:rPr>
              <w:footnoteReference w:id="18"/>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г) Регистрацията или сертифицирането обхваща ли всички задължителни критерии за подбор?</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„не“:</w:t>
            </w:r>
            <w:r w:rsidRPr="001E4178">
              <w:rPr>
                <w:rFonts w:ascii="Times New Roman" w:eastAsia="Calibri" w:hAnsi="Times New Roman"/>
                <w:szCs w:val="24"/>
                <w:lang w:val="bg-BG" w:eastAsia="bg-BG"/>
              </w:rPr>
              <w:br/>
            </w:r>
            <w:r w:rsidRPr="001E4178">
              <w:rPr>
                <w:rFonts w:ascii="Times New Roman" w:eastAsia="Calibri" w:hAnsi="Times New Roman"/>
                <w:b/>
                <w:szCs w:val="24"/>
                <w:u w:val="single"/>
                <w:lang w:val="bg-BG" w:eastAsia="bg-BG"/>
              </w:rPr>
              <w:t>В допълнение моля, попълнете липсващата информация в част ІV, раздели А, Б, В или Г според случая</w:t>
            </w:r>
            <w:r w:rsidRPr="001E4178">
              <w:rPr>
                <w:rFonts w:ascii="Times New Roman" w:eastAsia="Calibri" w:hAnsi="Times New Roman"/>
                <w:szCs w:val="24"/>
                <w:lang w:val="bg-BG" w:eastAsia="bg-BG"/>
              </w:rPr>
              <w:t xml:space="preserve">  </w:t>
            </w:r>
            <w:r w:rsidRPr="001E4178">
              <w:rPr>
                <w:rFonts w:ascii="Times New Roman" w:eastAsia="Calibri" w:hAnsi="Times New Roman"/>
                <w:b/>
                <w:i/>
                <w:szCs w:val="24"/>
                <w:lang w:val="bg-BG" w:eastAsia="bg-BG"/>
              </w:rPr>
              <w:t>САМО ако това се изисква съгласно съответното обявление или документацията за обществената поръчка:</w:t>
            </w:r>
            <w:r w:rsidRPr="001E4178">
              <w:rPr>
                <w:rFonts w:ascii="Times New Roman" w:eastAsia="Calibri" w:hAnsi="Times New Roman"/>
                <w:szCs w:val="24"/>
                <w:lang w:val="bg-BG" w:eastAsia="bg-BG"/>
              </w:rPr>
              <w:br/>
              <w:t xml:space="preserve">д) Икономическият оператор може ли да представи </w:t>
            </w:r>
            <w:r w:rsidRPr="001E4178">
              <w:rPr>
                <w:rFonts w:ascii="Times New Roman" w:eastAsia="Calibri" w:hAnsi="Times New Roman"/>
                <w:b/>
                <w:szCs w:val="24"/>
                <w:lang w:val="bg-BG" w:eastAsia="bg-BG"/>
              </w:rPr>
              <w:t>удостоверение</w:t>
            </w:r>
            <w:r w:rsidRPr="001E4178">
              <w:rPr>
                <w:rFonts w:ascii="Times New Roman" w:eastAsia="Calibri" w:hAnsi="Times New Roman"/>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r w:rsidRPr="001E4178">
              <w:rPr>
                <w:rFonts w:ascii="Times New Roman" w:eastAsia="Calibri" w:hAnsi="Times New Roman"/>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a)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r w:rsidRPr="001E4178">
              <w:rPr>
                <w:rFonts w:ascii="Times New Roman" w:eastAsia="Calibri" w:hAnsi="Times New Roman"/>
                <w:szCs w:val="24"/>
                <w:lang w:val="bg-BG" w:eastAsia="bg-BG"/>
              </w:rPr>
              <w:br/>
              <w:t>в)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г)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д)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E4178">
              <w:rPr>
                <w:rFonts w:ascii="Times New Roman" w:eastAsia="Calibri" w:hAnsi="Times New Roman"/>
                <w:szCs w:val="24"/>
                <w:vertAlign w:val="superscript"/>
                <w:lang w:val="bg-BG" w:eastAsia="bg-BG"/>
              </w:rPr>
              <w:footnoteReference w:id="19"/>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Ако „да“</w:t>
            </w:r>
            <w:r w:rsidRPr="001E4178">
              <w:rPr>
                <w:rFonts w:ascii="Times New Roman" w:eastAsia="Calibri" w:hAnsi="Times New Roman"/>
                <w:i/>
                <w:szCs w:val="24"/>
                <w:lang w:val="bg-BG" w:eastAsia="bg-BG"/>
              </w:rPr>
              <w:t>, моля, уверете се, че останалите участващи оператори представят отделен ЕЕДОП</w:t>
            </w: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 xml:space="preserve">а) моля, посочете ролята на икономическия оператор в групата </w:t>
            </w:r>
            <w:r w:rsidRPr="001E4178">
              <w:rPr>
                <w:rFonts w:ascii="Times New Roman" w:eastAsia="Calibri" w:hAnsi="Times New Roman"/>
                <w:szCs w:val="24"/>
                <w:lang w:val="bg-BG" w:eastAsia="bg-BG"/>
              </w:rPr>
              <w:lastRenderedPageBreak/>
              <w:t>(ръководител на групата, отговорник за конкретни задачи...):</w:t>
            </w:r>
            <w:r w:rsidRPr="001E4178">
              <w:rPr>
                <w:rFonts w:ascii="Times New Roman" w:eastAsia="Calibri" w:hAnsi="Times New Roman"/>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1E4178">
              <w:rPr>
                <w:rFonts w:ascii="Times New Roman" w:eastAsia="Calibri" w:hAnsi="Times New Roman"/>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t>а):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t>б):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Информация за представителите на икономическия оператор</w:t>
      </w:r>
    </w:p>
    <w:p w:rsidR="0065393D" w:rsidRPr="001E4178" w:rsidRDefault="0065393D" w:rsidP="00B931D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Cs w:val="24"/>
          <w:lang w:val="en-GB"/>
        </w:rPr>
      </w:pPr>
      <w:r w:rsidRPr="001E4178">
        <w:rPr>
          <w:rFonts w:ascii="Times New Roman" w:hAnsi="Times New Roman"/>
          <w:i/>
          <w:szCs w:val="24"/>
          <w:lang w:val="en-GB"/>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Пълното име </w:t>
            </w:r>
            <w:r w:rsidRPr="001E4178">
              <w:rPr>
                <w:rFonts w:ascii="Times New Roman" w:hAnsi="Times New Roman"/>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 []Не</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Ако „да“</w:t>
      </w:r>
      <w:r w:rsidRPr="001E4178">
        <w:rPr>
          <w:rFonts w:ascii="Times New Roman" w:hAnsi="Times New Roman"/>
          <w:i/>
          <w:szCs w:val="24"/>
          <w:lang w:val="en-GB"/>
        </w:rPr>
        <w:t xml:space="preserve">, моля, представете отделно за </w:t>
      </w:r>
      <w:r w:rsidRPr="001E4178">
        <w:rPr>
          <w:rFonts w:ascii="Times New Roman" w:hAnsi="Times New Roman"/>
          <w:b/>
          <w:i/>
          <w:szCs w:val="24"/>
          <w:lang w:val="en-GB"/>
        </w:rPr>
        <w:t>всеки</w:t>
      </w:r>
      <w:r w:rsidRPr="001E4178">
        <w:rPr>
          <w:rFonts w:ascii="Times New Roman" w:hAnsi="Times New Roman"/>
          <w:i/>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1E4178">
        <w:rPr>
          <w:rFonts w:ascii="Times New Roman" w:hAnsi="Times New Roman"/>
          <w:b/>
          <w:i/>
          <w:szCs w:val="24"/>
          <w:lang w:val="en-GB"/>
        </w:rPr>
        <w:t>раздели</w:t>
      </w:r>
      <w:r w:rsidRPr="001E4178">
        <w:rPr>
          <w:rFonts w:ascii="Times New Roman" w:hAnsi="Times New Roman"/>
          <w:i/>
          <w:szCs w:val="24"/>
          <w:lang w:val="en-GB"/>
        </w:rPr>
        <w:t xml:space="preserve"> </w:t>
      </w:r>
      <w:r w:rsidRPr="001E4178">
        <w:rPr>
          <w:rFonts w:ascii="Times New Roman" w:hAnsi="Times New Roman"/>
          <w:b/>
          <w:i/>
          <w:szCs w:val="24"/>
          <w:lang w:val="en-GB"/>
        </w:rPr>
        <w:t>А и Б от настоящата част и от част III</w:t>
      </w:r>
      <w:r w:rsidRPr="001E4178">
        <w:rPr>
          <w:rFonts w:ascii="Times New Roman" w:hAnsi="Times New Roman"/>
          <w:i/>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E4178">
        <w:rPr>
          <w:rFonts w:ascii="Times New Roman" w:hAnsi="Times New Roman"/>
          <w:szCs w:val="24"/>
          <w:lang w:val="en-GB"/>
        </w:rPr>
        <w:br/>
      </w:r>
      <w:r w:rsidRPr="001E4178">
        <w:rPr>
          <w:rFonts w:ascii="Times New Roman" w:hAnsi="Times New Roman"/>
          <w:i/>
          <w:szCs w:val="24"/>
          <w:lang w:val="en-GB"/>
        </w:rPr>
        <w:t>Посочете информацията съгласно части IV и V за всеки от съответните субекти</w:t>
      </w:r>
      <w:r w:rsidRPr="001E4178">
        <w:rPr>
          <w:rFonts w:ascii="Times New Roman" w:hAnsi="Times New Roman"/>
          <w:i/>
          <w:szCs w:val="24"/>
          <w:vertAlign w:val="superscript"/>
          <w:lang w:val="en-GB"/>
        </w:rPr>
        <w:footnoteReference w:id="20"/>
      </w:r>
      <w:r w:rsidRPr="001E4178">
        <w:rPr>
          <w:rFonts w:ascii="Times New Roman" w:hAnsi="Times New Roman"/>
          <w:i/>
          <w:szCs w:val="24"/>
          <w:lang w:val="en-GB"/>
        </w:rPr>
        <w:t>, доколкото тя има отношение към специфичния капацитет, който икономическият оператор ще използва.</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u w:val="single"/>
          <w:lang w:val="bg-BG" w:eastAsia="bg-BG"/>
        </w:rPr>
      </w:pPr>
      <w:r w:rsidRPr="001E4178">
        <w:rPr>
          <w:rFonts w:ascii="Times New Roman" w:eastAsia="Calibri" w:hAnsi="Times New Roman"/>
          <w:b/>
          <w:szCs w:val="24"/>
          <w:lang w:val="bg-BG" w:eastAsia="bg-BG"/>
        </w:rPr>
        <w:t xml:space="preserve">Г: Информация за подизпълнители, чийто капацитет икономическият оператор </w:t>
      </w:r>
      <w:r w:rsidRPr="001E4178">
        <w:rPr>
          <w:rFonts w:ascii="Times New Roman" w:eastAsia="Calibri" w:hAnsi="Times New Roman"/>
          <w:b/>
          <w:szCs w:val="24"/>
          <w:u w:val="single"/>
          <w:lang w:val="bg-BG" w:eastAsia="bg-BG"/>
        </w:rPr>
        <w:t>няма</w:t>
      </w:r>
      <w:r w:rsidRPr="001E4178">
        <w:rPr>
          <w:rFonts w:ascii="Times New Roman" w:eastAsia="Calibri" w:hAnsi="Times New Roman"/>
          <w:b/>
          <w:szCs w:val="24"/>
          <w:lang w:val="bg-BG" w:eastAsia="bg-BG"/>
        </w:rPr>
        <w:t xml:space="preserve"> да използва</w:t>
      </w:r>
    </w:p>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[]Да []Не </w:t>
            </w:r>
            <w:r w:rsidRPr="001E4178">
              <w:rPr>
                <w:rFonts w:ascii="Times New Roman" w:hAnsi="Times New Roman"/>
                <w:b/>
                <w:szCs w:val="24"/>
                <w:lang w:val="en-GB"/>
              </w:rPr>
              <w:t>Ако да и доколкото е известно</w:t>
            </w:r>
            <w:r w:rsidRPr="001E4178">
              <w:rPr>
                <w:rFonts w:ascii="Times New Roman" w:hAnsi="Times New Roman"/>
                <w:szCs w:val="24"/>
                <w:lang w:val="en-GB"/>
              </w:rPr>
              <w:t xml:space="preserve">, моля, приложете списък на предлаганите подизпълнители: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b/>
          <w:szCs w:val="24"/>
          <w:lang w:val="bg-BG" w:eastAsia="bg-BG"/>
        </w:rPr>
      </w:pPr>
      <w:r w:rsidRPr="001E4178">
        <w:rPr>
          <w:rFonts w:ascii="Times New Roman" w:eastAsia="Calibri" w:hAnsi="Times New Roman"/>
          <w:b/>
          <w:i/>
          <w:szCs w:val="24"/>
          <w:u w:val="single"/>
          <w:lang w:val="bg-BG" w:eastAsia="bg-BG"/>
        </w:rPr>
        <w:t>Ако възлагащият орган или възложителят изрично изисква тази информация</w:t>
      </w:r>
      <w:r w:rsidRPr="001E4178">
        <w:rPr>
          <w:rFonts w:ascii="Times New Roman" w:eastAsia="Calibri" w:hAnsi="Times New Roman"/>
          <w:b/>
          <w:i/>
          <w:szCs w:val="24"/>
          <w:lang w:val="bg-BG" w:eastAsia="bg-BG"/>
        </w:rPr>
        <w:t xml:space="preserve"> в допълнение към информацията съгласно</w:t>
      </w:r>
      <w:r w:rsidRPr="001E4178">
        <w:rPr>
          <w:rFonts w:ascii="Times New Roman" w:eastAsia="Calibri" w:hAnsi="Times New Roman"/>
          <w:b/>
          <w:szCs w:val="24"/>
          <w:lang w:val="bg-BG" w:eastAsia="bg-BG"/>
        </w:rPr>
        <w:t xml:space="preserve"> </w:t>
      </w:r>
      <w:r w:rsidRPr="001E4178">
        <w:rPr>
          <w:rFonts w:ascii="Times New Roman" w:eastAsia="Calibri" w:hAnsi="Times New Roman"/>
          <w:b/>
          <w:i/>
          <w:szCs w:val="24"/>
          <w:lang w:val="bg-BG" w:eastAsia="bg-BG"/>
        </w:rPr>
        <w:t xml:space="preserve">настоящия раздел, </w:t>
      </w:r>
      <w:r w:rsidRPr="001E4178">
        <w:rPr>
          <w:rFonts w:ascii="Times New Roman" w:eastAsia="Calibri" w:hAnsi="Times New Roman"/>
          <w:b/>
          <w:i/>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III: Основания за изключване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Основания, свързани с наказателни присъди</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i/>
          <w:szCs w:val="24"/>
          <w:lang w:val="en-GB"/>
        </w:rPr>
        <w:t>Член 57, параграф 1 от Директива 2014/24/ЕС съдържа следните основания за изключване:</w:t>
      </w:r>
    </w:p>
    <w:p w:rsidR="0065393D" w:rsidRPr="001E4178" w:rsidRDefault="0065393D" w:rsidP="00312AAC">
      <w:pPr>
        <w:numPr>
          <w:ilvl w:val="0"/>
          <w:numId w:val="36"/>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i/>
          <w:szCs w:val="24"/>
          <w:lang w:val="bg-BG" w:eastAsia="bg-BG"/>
        </w:rPr>
        <w:t xml:space="preserve">Участие в </w:t>
      </w:r>
      <w:r w:rsidRPr="001E4178">
        <w:rPr>
          <w:rFonts w:ascii="Times New Roman" w:eastAsia="Calibri" w:hAnsi="Times New Roman"/>
          <w:b/>
          <w:i/>
          <w:szCs w:val="24"/>
          <w:lang w:val="bg-BG" w:eastAsia="bg-BG"/>
        </w:rPr>
        <w:t>престъпна организация</w:t>
      </w:r>
      <w:r w:rsidRPr="001E4178">
        <w:rPr>
          <w:rFonts w:ascii="Times New Roman" w:eastAsia="Calibri" w:hAnsi="Times New Roman"/>
          <w:b/>
          <w:i/>
          <w:szCs w:val="24"/>
          <w:vertAlign w:val="superscript"/>
          <w:lang w:val="bg-BG" w:eastAsia="bg-BG"/>
        </w:rPr>
        <w:footnoteReference w:id="21"/>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Корупция</w:t>
      </w:r>
      <w:r w:rsidRPr="001E4178">
        <w:rPr>
          <w:rFonts w:ascii="Times New Roman" w:eastAsia="Calibri" w:hAnsi="Times New Roman"/>
          <w:b/>
          <w:i/>
          <w:szCs w:val="24"/>
          <w:vertAlign w:val="superscript"/>
          <w:lang w:val="bg-BG" w:eastAsia="bg-BG"/>
        </w:rPr>
        <w:footnoteReference w:id="22"/>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Измама</w:t>
      </w:r>
      <w:r w:rsidRPr="001E4178">
        <w:rPr>
          <w:rFonts w:ascii="Times New Roman" w:eastAsia="Calibri" w:hAnsi="Times New Roman"/>
          <w:b/>
          <w:i/>
          <w:szCs w:val="24"/>
          <w:vertAlign w:val="superscript"/>
          <w:lang w:val="bg-BG" w:eastAsia="bg-BG"/>
        </w:rPr>
        <w:footnoteReference w:id="23"/>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Терористични престъпления или престъпления, които са свързани с терористични дейности</w:t>
      </w:r>
      <w:r w:rsidRPr="001E4178">
        <w:rPr>
          <w:rFonts w:ascii="Times New Roman" w:eastAsia="Calibri" w:hAnsi="Times New Roman"/>
          <w:b/>
          <w:i/>
          <w:szCs w:val="24"/>
          <w:vertAlign w:val="superscript"/>
          <w:lang w:val="bg-BG" w:eastAsia="bg-BG"/>
        </w:rPr>
        <w:footnoteReference w:id="24"/>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Изпиране на пари или финансиране на тероризъм</w:t>
      </w:r>
      <w:r w:rsidRPr="001E4178">
        <w:rPr>
          <w:rFonts w:ascii="Times New Roman" w:eastAsia="Calibri" w:hAnsi="Times New Roman"/>
          <w:b/>
          <w:i/>
          <w:szCs w:val="24"/>
          <w:vertAlign w:val="superscript"/>
          <w:lang w:val="bg-BG" w:eastAsia="bg-BG"/>
        </w:rPr>
        <w:footnoteReference w:id="25"/>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Детски труд</w:t>
      </w:r>
      <w:r w:rsidRPr="001E4178">
        <w:rPr>
          <w:rFonts w:ascii="Times New Roman" w:eastAsia="Calibri" w:hAnsi="Times New Roman"/>
          <w:i/>
          <w:szCs w:val="24"/>
          <w:lang w:val="bg-BG" w:eastAsia="bg-BG"/>
        </w:rPr>
        <w:t xml:space="preserve"> и други форми на </w:t>
      </w:r>
      <w:r w:rsidRPr="001E4178">
        <w:rPr>
          <w:rFonts w:ascii="Times New Roman" w:eastAsia="Calibri" w:hAnsi="Times New Roman"/>
          <w:b/>
          <w:i/>
          <w:szCs w:val="24"/>
          <w:lang w:val="bg-BG" w:eastAsia="bg-BG"/>
        </w:rPr>
        <w:t>трафик на хора</w:t>
      </w:r>
      <w:r w:rsidRPr="001E4178">
        <w:rPr>
          <w:rFonts w:ascii="Times New Roman" w:eastAsia="Calibri" w:hAnsi="Times New Roman"/>
          <w:b/>
          <w:i/>
          <w:szCs w:val="24"/>
          <w:vertAlign w:val="superscript"/>
          <w:lang w:val="bg-BG" w:eastAsia="bg-BG"/>
        </w:rPr>
        <w:footnoteReference w:id="2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Издадена ли е по отношение на </w:t>
            </w:r>
            <w:r w:rsidRPr="001E4178">
              <w:rPr>
                <w:rFonts w:ascii="Times New Roman" w:hAnsi="Times New Roman"/>
                <w:b/>
                <w:szCs w:val="24"/>
                <w:lang w:val="en-GB"/>
              </w:rPr>
              <w:t>икономическия оператор</w:t>
            </w:r>
            <w:r w:rsidRPr="001E4178">
              <w:rPr>
                <w:rFonts w:ascii="Times New Roman" w:hAnsi="Times New Roman"/>
                <w:szCs w:val="24"/>
                <w:lang w:val="en-GB"/>
              </w:rPr>
              <w:t xml:space="preserve"> или на </w:t>
            </w:r>
            <w:r w:rsidRPr="001E4178">
              <w:rPr>
                <w:rFonts w:ascii="Times New Roman" w:hAnsi="Times New Roman"/>
                <w:b/>
                <w:szCs w:val="24"/>
                <w:lang w:val="en-GB"/>
              </w:rPr>
              <w:t>лице</w:t>
            </w:r>
            <w:r w:rsidRPr="001E4178">
              <w:rPr>
                <w:rFonts w:ascii="Times New Roman" w:hAnsi="Times New Roman"/>
                <w:szCs w:val="24"/>
                <w:lang w:val="en-GB"/>
              </w:rPr>
              <w:t xml:space="preserve">, което е член на неговия административен, управителен или надзорен орган или което </w:t>
            </w:r>
            <w:r w:rsidRPr="001E4178">
              <w:rPr>
                <w:rFonts w:ascii="Times New Roman" w:hAnsi="Times New Roman"/>
                <w:szCs w:val="24"/>
                <w:lang w:val="en-GB"/>
              </w:rPr>
              <w:lastRenderedPageBreak/>
              <w:t xml:space="preserve">има правомощия да го представлява, да взема решения или да упражнява контрол в рамките на тези органи, </w:t>
            </w:r>
            <w:r w:rsidRPr="001E4178">
              <w:rPr>
                <w:rFonts w:ascii="Times New Roman" w:hAnsi="Times New Roman"/>
                <w:b/>
                <w:szCs w:val="24"/>
                <w:lang w:val="en-GB"/>
              </w:rPr>
              <w:t>окончателна присъда</w:t>
            </w:r>
            <w:r w:rsidRPr="001E4178">
              <w:rPr>
                <w:rFonts w:ascii="Times New Roman" w:hAnsi="Times New Roman"/>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Да [] Не</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 xml:space="preserve">Ако съответните документи са на разположение в електронен формат, моля, посочете: (уеб адрес, орган или </w:t>
            </w:r>
            <w:r w:rsidRPr="001E4178">
              <w:rPr>
                <w:rFonts w:ascii="Times New Roman" w:hAnsi="Times New Roman"/>
                <w:i/>
                <w:szCs w:val="24"/>
                <w:lang w:val="en-GB"/>
              </w:rPr>
              <w:lastRenderedPageBreak/>
              <w:t>служба, издаващи документа, точно позоваване на документа):</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27"/>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lastRenderedPageBreak/>
              <w:t>Ако „да“,</w:t>
            </w:r>
            <w:r w:rsidRPr="001E4178">
              <w:rPr>
                <w:rFonts w:ascii="Times New Roman" w:hAnsi="Times New Roman"/>
                <w:szCs w:val="24"/>
                <w:lang w:val="en-GB"/>
              </w:rPr>
              <w:t xml:space="preserve"> моля посочете</w:t>
            </w:r>
            <w:r w:rsidRPr="001E4178">
              <w:rPr>
                <w:rFonts w:ascii="Times New Roman" w:hAnsi="Times New Roman"/>
                <w:szCs w:val="24"/>
                <w:vertAlign w:val="superscript"/>
                <w:lang w:val="en-GB"/>
              </w:rPr>
              <w:footnoteReference w:id="28"/>
            </w:r>
            <w:r w:rsidRPr="001E4178">
              <w:rPr>
                <w:rFonts w:ascii="Times New Roman" w:hAnsi="Times New Roman"/>
                <w:szCs w:val="24"/>
                <w:lang w:val="en-GB"/>
              </w:rPr>
              <w:t>:</w:t>
            </w:r>
            <w:r w:rsidRPr="001E4178">
              <w:rPr>
                <w:rFonts w:ascii="Times New Roman" w:hAnsi="Times New Roman"/>
                <w:szCs w:val="24"/>
                <w:lang w:val="en-GB"/>
              </w:rPr>
              <w:br/>
              <w:t xml:space="preserve">а) дата на присъдата, посочете за коя от точки 1 — 6 се отнася и основанието(ята) за нея;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посочете лицето, което е осъдено [ ];</w:t>
            </w:r>
            <w:r w:rsidRPr="001E4178">
              <w:rPr>
                <w:rFonts w:ascii="Times New Roman" w:hAnsi="Times New Roman"/>
                <w:szCs w:val="24"/>
                <w:lang w:val="en-GB"/>
              </w:rPr>
              <w:br/>
            </w:r>
            <w:r w:rsidRPr="001E4178">
              <w:rPr>
                <w:rFonts w:ascii="Times New Roman" w:hAnsi="Times New Roman"/>
                <w:b/>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дата:[   ], буква(и): [   ], причина(а):[   ]</w:t>
            </w:r>
            <w:r w:rsidRPr="001E4178">
              <w:rPr>
                <w:rFonts w:ascii="Times New Roman" w:hAnsi="Times New Roman"/>
                <w:i/>
                <w:szCs w:val="24"/>
                <w:vertAlign w:val="superscript"/>
                <w:lang w:val="en-GB"/>
              </w:rPr>
              <w:t xml:space="preserve">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r w:rsidRPr="001E4178">
              <w:rPr>
                <w:rFonts w:ascii="Times New Roman" w:hAnsi="Times New Roman"/>
                <w:szCs w:val="24"/>
                <w:lang w:val="en-GB"/>
              </w:rPr>
              <w:br/>
              <w:t>в) продължителността на срока на изключване [……] и съответната(ите) точка(и) [   ]</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E4178">
              <w:rPr>
                <w:rFonts w:ascii="Times New Roman" w:hAnsi="Times New Roman"/>
                <w:i/>
                <w:szCs w:val="24"/>
                <w:vertAlign w:val="superscript"/>
                <w:lang w:val="en-GB"/>
              </w:rPr>
              <w:footnoteReference w:id="29"/>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E4178">
              <w:rPr>
                <w:rFonts w:ascii="Times New Roman" w:hAnsi="Times New Roman"/>
                <w:szCs w:val="24"/>
                <w:vertAlign w:val="superscript"/>
                <w:lang w:val="en-GB"/>
              </w:rPr>
              <w:footnoteReference w:id="30"/>
            </w:r>
            <w:r w:rsidRPr="001E4178">
              <w:rPr>
                <w:rFonts w:ascii="Times New Roman" w:hAnsi="Times New Roman"/>
                <w:szCs w:val="24"/>
                <w:lang w:val="en-GB"/>
              </w:rPr>
              <w:t xml:space="preserve"> („</w:t>
            </w:r>
            <w:r w:rsidRPr="001E4178">
              <w:rPr>
                <w:rFonts w:ascii="Times New Roman" w:eastAsia="Calibri" w:hAnsi="Times New Roman"/>
                <w:b/>
                <w:szCs w:val="24"/>
              </w:rPr>
              <w:t>реабилитиране по своя инициатива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Да [] Не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w:t>
            </w:r>
            <w:r w:rsidRPr="001E4178">
              <w:rPr>
                <w:rFonts w:ascii="Times New Roman" w:hAnsi="Times New Roman"/>
                <w:szCs w:val="24"/>
                <w:vertAlign w:val="superscript"/>
                <w:lang w:val="en-GB"/>
              </w:rPr>
              <w:footnoteReference w:id="31"/>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изпълнил ли е всички </w:t>
            </w:r>
            <w:r w:rsidRPr="001E4178">
              <w:rPr>
                <w:rFonts w:ascii="Times New Roman" w:hAnsi="Times New Roman"/>
                <w:b/>
                <w:szCs w:val="24"/>
                <w:lang w:val="en-GB"/>
              </w:rPr>
              <w:t>свои</w:t>
            </w:r>
            <w:r w:rsidRPr="001E4178">
              <w:rPr>
                <w:rFonts w:ascii="Times New Roman" w:hAnsi="Times New Roman"/>
                <w:szCs w:val="24"/>
                <w:lang w:val="en-GB"/>
              </w:rPr>
              <w:t xml:space="preserve"> </w:t>
            </w:r>
            <w:r w:rsidRPr="001E4178">
              <w:rPr>
                <w:rFonts w:ascii="Times New Roman" w:hAnsi="Times New Roman"/>
                <w:b/>
                <w:szCs w:val="24"/>
                <w:lang w:val="en-GB"/>
              </w:rPr>
              <w:t>задължения, свързани с плащането на данъци или социалноосигурителни вноски</w:t>
            </w:r>
            <w:r w:rsidRPr="001E4178">
              <w:rPr>
                <w:rFonts w:ascii="Times New Roman" w:hAnsi="Times New Roman"/>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b/>
                <w:szCs w:val="24"/>
                <w:lang w:val="en-GB"/>
              </w:rPr>
              <w:lastRenderedPageBreak/>
              <w:t>Ако „не“</w:t>
            </w:r>
            <w:r w:rsidRPr="001E4178">
              <w:rPr>
                <w:rFonts w:ascii="Times New Roman" w:hAnsi="Times New Roman"/>
                <w:szCs w:val="24"/>
                <w:lang w:val="en-GB"/>
              </w:rPr>
              <w:t>, моля посочете:</w:t>
            </w:r>
            <w:r w:rsidRPr="001E4178">
              <w:rPr>
                <w:rFonts w:ascii="Times New Roman" w:hAnsi="Times New Roman"/>
                <w:szCs w:val="24"/>
                <w:lang w:val="en-GB"/>
              </w:rPr>
              <w:br/>
              <w:t>а) съответната страна или държава членка;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размера на съответната сума;</w:t>
            </w:r>
            <w:r w:rsidRPr="001E4178">
              <w:rPr>
                <w:rFonts w:ascii="Times New Roman" w:hAnsi="Times New Roman"/>
                <w:szCs w:val="24"/>
                <w:lang w:val="en-GB"/>
              </w:rPr>
              <w:br/>
              <w:t>в) как е установено нарушението на задълженията:</w:t>
            </w:r>
            <w:r w:rsidRPr="001E4178">
              <w:rPr>
                <w:rFonts w:ascii="Times New Roman" w:hAnsi="Times New Roman"/>
                <w:szCs w:val="24"/>
                <w:lang w:val="en-GB"/>
              </w:rPr>
              <w:br/>
              <w:t xml:space="preserve">1) чрез съдебно </w:t>
            </w:r>
            <w:r w:rsidRPr="001E4178">
              <w:rPr>
                <w:rFonts w:ascii="Times New Roman" w:hAnsi="Times New Roman"/>
                <w:b/>
                <w:szCs w:val="24"/>
                <w:lang w:val="en-GB"/>
              </w:rPr>
              <w:t>решение</w:t>
            </w:r>
            <w:r w:rsidRPr="001E4178">
              <w:rPr>
                <w:rFonts w:ascii="Times New Roman" w:hAnsi="Times New Roman"/>
                <w:szCs w:val="24"/>
                <w:lang w:val="en-GB"/>
              </w:rPr>
              <w:t xml:space="preserve"> или административен </w:t>
            </w:r>
            <w:r w:rsidRPr="001E4178">
              <w:rPr>
                <w:rFonts w:ascii="Times New Roman" w:hAnsi="Times New Roman"/>
                <w:b/>
                <w:szCs w:val="24"/>
                <w:lang w:val="en-GB"/>
              </w:rPr>
              <w:t>акт</w:t>
            </w:r>
            <w:r w:rsidRPr="001E4178">
              <w:rPr>
                <w:rFonts w:ascii="Times New Roman" w:hAnsi="Times New Roman"/>
                <w:szCs w:val="24"/>
                <w:lang w:val="en-GB"/>
              </w:rPr>
              <w:t>:</w:t>
            </w:r>
          </w:p>
          <w:p w:rsidR="0065393D" w:rsidRPr="001E4178" w:rsidRDefault="0065393D" w:rsidP="00312AAC">
            <w:pPr>
              <w:numPr>
                <w:ilvl w:val="0"/>
                <w:numId w:val="34"/>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ab/>
              <w:t>Решението или актът с окончателен и обвързващ характер ли е?</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датата на присъдата или решението/акта.</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случай на присъда — срокът на изключване, </w:t>
            </w:r>
            <w:r w:rsidRPr="001E4178">
              <w:rPr>
                <w:rFonts w:ascii="Times New Roman" w:eastAsia="Calibri" w:hAnsi="Times New Roman"/>
                <w:b/>
                <w:szCs w:val="24"/>
                <w:lang w:val="bg-BG" w:eastAsia="bg-BG"/>
              </w:rPr>
              <w:t xml:space="preserve">ако е определен </w:t>
            </w:r>
            <w:r w:rsidRPr="001E4178">
              <w:rPr>
                <w:rFonts w:ascii="Times New Roman" w:eastAsia="Calibri" w:hAnsi="Times New Roman"/>
                <w:b/>
                <w:szCs w:val="24"/>
                <w:u w:val="words"/>
                <w:lang w:val="bg-BG" w:eastAsia="bg-BG"/>
              </w:rPr>
              <w:t xml:space="preserve">пряко </w:t>
            </w:r>
            <w:r w:rsidRPr="001E4178">
              <w:rPr>
                <w:rFonts w:ascii="Times New Roman" w:eastAsia="Calibri" w:hAnsi="Times New Roman"/>
                <w:b/>
                <w:szCs w:val="24"/>
                <w:lang w:val="bg-BG" w:eastAsia="bg-BG"/>
              </w:rPr>
              <w:t>в присъдата: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по </w:t>
            </w:r>
            <w:r w:rsidRPr="001E4178">
              <w:rPr>
                <w:rFonts w:ascii="Times New Roman" w:hAnsi="Times New Roman"/>
                <w:b/>
                <w:szCs w:val="24"/>
                <w:lang w:val="en-GB"/>
              </w:rPr>
              <w:t>друг начин</w:t>
            </w:r>
            <w:r w:rsidRPr="001E4178">
              <w:rPr>
                <w:rFonts w:ascii="Times New Roman" w:hAnsi="Times New Roman"/>
                <w:szCs w:val="24"/>
                <w:lang w:val="en-GB"/>
              </w:rPr>
              <w:t>? Моля, уточнете:</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rPr>
                <w:rFonts w:ascii="Times New Roman" w:eastAsia="Calibri" w:hAnsi="Times New Roman"/>
                <w:b/>
                <w:szCs w:val="24"/>
                <w:lang w:val="bg-BG" w:eastAsia="bg-BG"/>
              </w:rPr>
            </w:pPr>
            <w:r w:rsidRPr="001E4178">
              <w:rPr>
                <w:rFonts w:ascii="Times New Roman" w:eastAsia="Calibri" w:hAnsi="Times New Roman"/>
                <w:b/>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Социалноосигурителни вноски</w:t>
            </w:r>
          </w:p>
        </w:tc>
      </w:tr>
      <w:tr w:rsidR="0065393D" w:rsidRPr="001E4178" w:rsidTr="0065393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w:t>
            </w:r>
            <w:r w:rsidRPr="001E4178">
              <w:rPr>
                <w:rFonts w:ascii="Times New Roman" w:hAnsi="Times New Roman"/>
                <w:szCs w:val="24"/>
                <w:lang w:val="en-GB"/>
              </w:rPr>
              <w:br/>
              <w:t>б) [……]</w:t>
            </w:r>
            <w:r w:rsidRPr="001E4178">
              <w:rPr>
                <w:rFonts w:ascii="Times New Roman" w:hAnsi="Times New Roman"/>
                <w:szCs w:val="24"/>
                <w:lang w:val="en-GB"/>
              </w:rPr>
              <w:br/>
              <w:t>в1) [] Да [] Не</w:t>
            </w:r>
          </w:p>
          <w:p w:rsidR="0065393D" w:rsidRPr="001E4178" w:rsidRDefault="0065393D" w:rsidP="00312AAC">
            <w:pPr>
              <w:numPr>
                <w:ilvl w:val="0"/>
                <w:numId w:val="33"/>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[……]б) [……]</w:t>
            </w:r>
            <w:r w:rsidRPr="001E4178">
              <w:rPr>
                <w:rFonts w:ascii="Times New Roman" w:hAnsi="Times New Roman"/>
                <w:szCs w:val="24"/>
                <w:lang w:val="en-GB"/>
              </w:rPr>
              <w:br/>
            </w:r>
            <w:r w:rsidRPr="001E4178">
              <w:rPr>
                <w:rFonts w:ascii="Times New Roman" w:hAnsi="Times New Roman"/>
                <w:szCs w:val="24"/>
                <w:lang w:val="en-GB"/>
              </w:rPr>
              <w:br/>
              <w:t>в1) []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i/>
                <w:szCs w:val="24"/>
                <w:vertAlign w:val="superscript"/>
                <w:lang w:val="en-GB"/>
              </w:rPr>
              <w:t xml:space="preserve"> </w:t>
            </w:r>
            <w:r w:rsidRPr="001E4178">
              <w:rPr>
                <w:rFonts w:ascii="Times New Roman" w:hAnsi="Times New Roman"/>
                <w:i/>
                <w:szCs w:val="24"/>
                <w:vertAlign w:val="superscript"/>
                <w:lang w:val="en-GB"/>
              </w:rPr>
              <w:footnoteReference w:id="32"/>
            </w:r>
            <w:r w:rsidRPr="001E4178">
              <w:rPr>
                <w:rFonts w:ascii="Times New Roman" w:hAnsi="Times New Roman"/>
                <w:szCs w:val="24"/>
                <w:lang w:val="en-GB"/>
              </w:rPr>
              <w:br/>
            </w:r>
            <w:r w:rsidRPr="001E4178">
              <w:rPr>
                <w:rFonts w:ascii="Times New Roman" w:hAnsi="Times New Roman"/>
                <w:i/>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Основания, свързани с несъстоятелност, конфликти на интереси или професионално нарушение</w:t>
      </w:r>
      <w:r w:rsidRPr="001E4178">
        <w:rPr>
          <w:rFonts w:ascii="Times New Roman" w:eastAsia="Calibri" w:hAnsi="Times New Roman"/>
          <w:b/>
          <w:smallCaps/>
          <w:szCs w:val="24"/>
          <w:vertAlign w:val="superscript"/>
          <w:lang w:val="bg-BG" w:eastAsia="bg-BG"/>
        </w:rPr>
        <w:footnoteReference w:id="33"/>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нарушил ли е, </w:t>
            </w:r>
            <w:r w:rsidRPr="001E4178">
              <w:rPr>
                <w:rFonts w:ascii="Times New Roman" w:hAnsi="Times New Roman"/>
                <w:b/>
                <w:szCs w:val="24"/>
                <w:lang w:val="en-GB"/>
              </w:rPr>
              <w:t>доколкото му е известно</w:t>
            </w:r>
            <w:r w:rsidRPr="001E4178">
              <w:rPr>
                <w:rFonts w:ascii="Times New Roman" w:hAnsi="Times New Roman"/>
                <w:szCs w:val="24"/>
                <w:lang w:val="en-GB"/>
              </w:rPr>
              <w:t xml:space="preserve">, </w:t>
            </w:r>
            <w:r w:rsidRPr="001E4178">
              <w:rPr>
                <w:rFonts w:ascii="Times New Roman" w:hAnsi="Times New Roman"/>
                <w:b/>
                <w:szCs w:val="24"/>
                <w:lang w:val="en-GB"/>
              </w:rPr>
              <w:t>задълженията</w:t>
            </w:r>
            <w:r w:rsidRPr="001E4178">
              <w:rPr>
                <w:rFonts w:ascii="Times New Roman" w:hAnsi="Times New Roman"/>
                <w:szCs w:val="24"/>
                <w:lang w:val="en-GB"/>
              </w:rPr>
              <w:t xml:space="preserve"> си в областта на </w:t>
            </w:r>
            <w:r w:rsidRPr="001E4178">
              <w:rPr>
                <w:rFonts w:ascii="Times New Roman" w:hAnsi="Times New Roman"/>
                <w:b/>
                <w:szCs w:val="24"/>
                <w:lang w:val="en-GB"/>
              </w:rPr>
              <w:t>екологичното, социалното или трудовото право</w:t>
            </w:r>
            <w:r w:rsidRPr="001E4178">
              <w:rPr>
                <w:rFonts w:ascii="Times New Roman" w:hAnsi="Times New Roman"/>
                <w:b/>
                <w:szCs w:val="24"/>
                <w:vertAlign w:val="superscript"/>
                <w:lang w:val="en-GB"/>
              </w:rPr>
              <w:footnoteReference w:id="34"/>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взел ли е мерки, с които да докаже своята надеждност въпреки наличието на основанието за изключване </w:t>
            </w:r>
            <w:r w:rsidRPr="001E4178">
              <w:rPr>
                <w:rFonts w:ascii="Times New Roman" w:hAnsi="Times New Roman"/>
                <w:szCs w:val="24"/>
                <w:lang w:val="en-GB"/>
              </w:rPr>
              <w:lastRenderedPageBreak/>
              <w:t>(„реабилитиране по своя инициатива“)?</w:t>
            </w:r>
            <w:r w:rsidRPr="001E4178">
              <w:rPr>
                <w:rFonts w:ascii="Times New Roman" w:hAnsi="Times New Roman"/>
                <w:szCs w:val="24"/>
                <w:lang w:val="en-GB"/>
              </w:rPr>
              <w:b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Икономическият оператор в една от следните ситуации ли е:</w:t>
            </w:r>
            <w:r w:rsidRPr="001E4178">
              <w:rPr>
                <w:rFonts w:ascii="Times New Roman" w:eastAsia="Calibri" w:hAnsi="Times New Roman"/>
                <w:szCs w:val="24"/>
                <w:lang w:val="bg-BG" w:eastAsia="bg-BG"/>
              </w:rPr>
              <w:br/>
              <w:t xml:space="preserve">а) </w:t>
            </w:r>
            <w:r w:rsidRPr="001E4178">
              <w:rPr>
                <w:rFonts w:ascii="Times New Roman" w:eastAsia="Calibri" w:hAnsi="Times New Roman"/>
                <w:b/>
                <w:szCs w:val="24"/>
                <w:lang w:val="bg-BG" w:eastAsia="bg-BG"/>
              </w:rPr>
              <w:t>обявен в несъстоятелност</w:t>
            </w:r>
            <w:r w:rsidRPr="001E4178">
              <w:rPr>
                <w:rFonts w:ascii="Times New Roman" w:eastAsia="Calibri" w:hAnsi="Times New Roman"/>
                <w:szCs w:val="24"/>
                <w:lang w:val="bg-BG" w:eastAsia="bg-BG"/>
              </w:rPr>
              <w:t xml:space="preserve">, или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lang w:val="bg-BG" w:eastAsia="bg-BG"/>
              </w:rPr>
              <w:t>предмет на производство по несъстоятелност</w:t>
            </w:r>
            <w:r w:rsidRPr="001E4178">
              <w:rPr>
                <w:rFonts w:ascii="Times New Roman" w:eastAsia="Calibri" w:hAnsi="Times New Roman"/>
                <w:szCs w:val="24"/>
                <w:lang w:val="bg-BG" w:eastAsia="bg-BG"/>
              </w:rPr>
              <w:t xml:space="preserve"> или ликвидация, или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w:t>
            </w:r>
            <w:r w:rsidRPr="001E4178">
              <w:rPr>
                <w:rFonts w:ascii="Times New Roman" w:eastAsia="Calibri" w:hAnsi="Times New Roman"/>
                <w:b/>
                <w:szCs w:val="24"/>
                <w:lang w:val="bg-BG" w:eastAsia="bg-BG"/>
              </w:rPr>
              <w:t>споразумение с кредиторите</w:t>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1E4178">
              <w:rPr>
                <w:rFonts w:ascii="Times New Roman" w:eastAsia="Calibri" w:hAnsi="Times New Roman"/>
                <w:szCs w:val="24"/>
                <w:vertAlign w:val="superscript"/>
                <w:lang w:val="bg-BG" w:eastAsia="bg-BG"/>
              </w:rPr>
              <w:footnoteReference w:id="35"/>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д) неговите активи се администрират от ликвидатор или от съда, или</w:t>
            </w:r>
          </w:p>
          <w:p w:rsidR="0065393D" w:rsidRPr="001E4178" w:rsidRDefault="0065393D" w:rsidP="00B931DB">
            <w:pPr>
              <w:rPr>
                <w:rFonts w:ascii="Times New Roman" w:eastAsia="Calibri" w:hAnsi="Times New Roman"/>
                <w:b/>
                <w:szCs w:val="24"/>
                <w:lang w:val="bg-BG" w:eastAsia="bg-BG"/>
              </w:rPr>
            </w:pPr>
            <w:r w:rsidRPr="001E4178">
              <w:rPr>
                <w:rFonts w:ascii="Times New Roman" w:eastAsia="Calibri" w:hAnsi="Times New Roman"/>
                <w:szCs w:val="24"/>
                <w:lang w:val="bg-BG" w:eastAsia="bg-BG"/>
              </w:rPr>
              <w:t>е) стопанската му дейност е прекратена?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представете подробности:</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E4178">
              <w:rPr>
                <w:rFonts w:ascii="Times New Roman" w:eastAsia="Calibri" w:hAnsi="Times New Roman"/>
                <w:szCs w:val="24"/>
                <w:vertAlign w:val="superscript"/>
                <w:lang w:val="bg-BG" w:eastAsia="bg-BG"/>
              </w:rPr>
              <w:footnoteReference w:id="36"/>
            </w:r>
            <w:r w:rsidRPr="001E4178">
              <w:rPr>
                <w:rFonts w:ascii="Times New Roman" w:eastAsia="Calibri" w:hAnsi="Times New Roman"/>
                <w:szCs w:val="24"/>
                <w:lang w:val="bg-BG" w:eastAsia="bg-BG"/>
              </w:rPr>
              <w:t>?</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Икономическият оператор извършил ли е </w:t>
            </w:r>
            <w:r w:rsidRPr="001E4178">
              <w:rPr>
                <w:rFonts w:ascii="Times New Roman" w:eastAsia="Calibri" w:hAnsi="Times New Roman"/>
                <w:b/>
                <w:szCs w:val="24"/>
                <w:lang w:val="bg-BG" w:eastAsia="bg-BG"/>
              </w:rPr>
              <w:t>тежко професионално нарушение</w:t>
            </w:r>
            <w:r w:rsidRPr="001E4178">
              <w:rPr>
                <w:rFonts w:ascii="Times New Roman" w:eastAsia="Calibri" w:hAnsi="Times New Roman"/>
                <w:b/>
                <w:szCs w:val="24"/>
                <w:vertAlign w:val="superscript"/>
                <w:lang w:val="bg-BG" w:eastAsia="bg-BG"/>
              </w:rPr>
              <w:footnoteReference w:id="37"/>
            </w:r>
            <w:r w:rsidRPr="001E4178">
              <w:rPr>
                <w:rFonts w:ascii="Times New Roman" w:eastAsia="Calibri" w:hAnsi="Times New Roman"/>
                <w:szCs w:val="24"/>
                <w:lang w:val="bg-BG" w:eastAsia="bg-BG"/>
              </w:rPr>
              <w:t xml:space="preserve">? </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t xml:space="preserve"> [……]</w:t>
            </w:r>
          </w:p>
        </w:tc>
      </w:tr>
      <w:tr w:rsidR="0065393D" w:rsidRPr="001E4178" w:rsidTr="0065393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икономическият оператор предприел ли е мерки за реабилитиране по своя инициатива?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rPr>
              <w:t>Икономическият оператор сключил ли</w:t>
            </w:r>
            <w:r w:rsidRPr="001E4178">
              <w:rPr>
                <w:rFonts w:ascii="Times New Roman" w:eastAsia="Calibri" w:hAnsi="Times New Roman"/>
                <w:szCs w:val="24"/>
                <w:lang w:val="bg-BG" w:eastAsia="bg-BG"/>
              </w:rPr>
              <w:t xml:space="preserve"> е </w:t>
            </w:r>
            <w:r w:rsidRPr="001E4178">
              <w:rPr>
                <w:rFonts w:ascii="Times New Roman" w:eastAsia="Calibri" w:hAnsi="Times New Roman"/>
                <w:b/>
                <w:szCs w:val="24"/>
                <w:lang w:val="bg-BG" w:eastAsia="bg-BG"/>
              </w:rPr>
              <w:t>споразумения</w:t>
            </w:r>
            <w:r w:rsidRPr="001E4178">
              <w:rPr>
                <w:rFonts w:ascii="Times New Roman" w:eastAsia="Calibri" w:hAnsi="Times New Roman"/>
                <w:szCs w:val="24"/>
                <w:lang w:val="bg-BG" w:eastAsia="bg-BG"/>
              </w:rPr>
              <w:t xml:space="preserve"> с други икономически оператори, насочени към </w:t>
            </w:r>
            <w:r w:rsidRPr="001E4178">
              <w:rPr>
                <w:rFonts w:ascii="Times New Roman" w:eastAsia="Calibri" w:hAnsi="Times New Roman"/>
                <w:b/>
                <w:szCs w:val="24"/>
                <w:lang w:val="bg-BG" w:eastAsia="bg-BG"/>
              </w:rPr>
              <w:t>нарушаване на конкуренцията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икономическият оператор предприел ли е мерки за реабилитиране по своя инициатива?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w:t>
            </w:r>
            <w:r w:rsidRPr="001E4178">
              <w:rPr>
                <w:rFonts w:ascii="Times New Roman" w:hAnsi="Times New Roman"/>
                <w:szCs w:val="24"/>
                <w:lang w:val="en-GB"/>
              </w:rPr>
              <w:lastRenderedPageBreak/>
              <w:t>мерки: [……]</w:t>
            </w:r>
          </w:p>
        </w:tc>
      </w:tr>
      <w:tr w:rsidR="0065393D" w:rsidRPr="001E4178" w:rsidTr="0065393D">
        <w:trPr>
          <w:trHeight w:val="1316"/>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lastRenderedPageBreak/>
              <w:t>Икономическият оператор има ли информация</w:t>
            </w:r>
            <w:r w:rsidRPr="001E4178">
              <w:rPr>
                <w:rFonts w:ascii="Times New Roman" w:eastAsia="Calibri" w:hAnsi="Times New Roman"/>
                <w:szCs w:val="24"/>
                <w:lang w:val="bg-BG" w:eastAsia="bg-BG"/>
              </w:rPr>
              <w:t xml:space="preserve"> за </w:t>
            </w:r>
            <w:r w:rsidRPr="001E4178">
              <w:rPr>
                <w:rFonts w:ascii="Times New Roman" w:eastAsia="Calibri" w:hAnsi="Times New Roman"/>
                <w:b/>
                <w:szCs w:val="24"/>
                <w:lang w:val="bg-BG" w:eastAsia="bg-BG"/>
              </w:rPr>
              <w:t>конфликт на интереси</w:t>
            </w:r>
            <w:r w:rsidRPr="001E4178">
              <w:rPr>
                <w:rFonts w:ascii="Times New Roman" w:eastAsia="Calibri" w:hAnsi="Times New Roman"/>
                <w:b/>
                <w:szCs w:val="24"/>
                <w:vertAlign w:val="superscript"/>
                <w:lang w:val="bg-BG" w:eastAsia="bg-BG"/>
              </w:rPr>
              <w:footnoteReference w:id="38"/>
            </w:r>
            <w:r w:rsidRPr="001E4178">
              <w:rPr>
                <w:rFonts w:ascii="Times New Roman" w:eastAsia="Calibri" w:hAnsi="Times New Roman"/>
                <w:szCs w:val="24"/>
                <w:lang w:val="bg-BG" w:eastAsia="bg-BG"/>
              </w:rPr>
              <w:t>, свързан с участието му в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154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t>Икономическият оператор или свързано</w:t>
            </w:r>
            <w:r w:rsidRPr="001E4178">
              <w:rPr>
                <w:rFonts w:ascii="Times New Roman" w:eastAsia="Calibri" w:hAnsi="Times New Roman"/>
                <w:szCs w:val="24"/>
                <w:lang w:val="bg-BG" w:eastAsia="bg-BG"/>
              </w:rPr>
              <w:t xml:space="preserve"> с него предприятие, предоставял ли е </w:t>
            </w:r>
            <w:r w:rsidRPr="001E4178">
              <w:rPr>
                <w:rFonts w:ascii="Times New Roman" w:eastAsia="Calibri" w:hAnsi="Times New Roman"/>
                <w:b/>
                <w:szCs w:val="24"/>
                <w:lang w:val="bg-BG" w:eastAsia="bg-BG"/>
              </w:rPr>
              <w:t>консултантски</w:t>
            </w:r>
            <w:r w:rsidRPr="001E4178">
              <w:rPr>
                <w:rFonts w:ascii="Times New Roman" w:eastAsia="Calibri" w:hAnsi="Times New Roman"/>
                <w:szCs w:val="24"/>
                <w:lang w:val="bg-BG" w:eastAsia="bg-BG"/>
              </w:rPr>
              <w:t xml:space="preserve"> услуги на възлагащия орган или на възложителя или </w:t>
            </w:r>
            <w:r w:rsidRPr="001E4178">
              <w:rPr>
                <w:rFonts w:ascii="Times New Roman" w:eastAsia="Calibri" w:hAnsi="Times New Roman"/>
                <w:b/>
                <w:szCs w:val="24"/>
                <w:lang w:val="bg-BG" w:eastAsia="bg-BG"/>
              </w:rPr>
              <w:t>участвал ли е по друг начин в подготовката</w:t>
            </w:r>
            <w:r w:rsidRPr="001E4178">
              <w:rPr>
                <w:rFonts w:ascii="Times New Roman" w:eastAsia="Calibri" w:hAnsi="Times New Roman"/>
                <w:szCs w:val="24"/>
                <w:lang w:val="bg-BG" w:eastAsia="bg-BG"/>
              </w:rPr>
              <w:t xml:space="preserve"> на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E4178">
              <w:rPr>
                <w:rFonts w:ascii="Times New Roman" w:eastAsia="Calibri" w:hAnsi="Times New Roman"/>
                <w:b/>
                <w:szCs w:val="24"/>
                <w:lang w:val="bg-BG" w:eastAsia="bg-BG"/>
              </w:rPr>
              <w:t>предсрочно прекратен</w:t>
            </w:r>
            <w:r w:rsidRPr="001E4178">
              <w:rPr>
                <w:rFonts w:ascii="Times New Roman" w:eastAsia="Calibri" w:hAnsi="Times New Roman"/>
                <w:szCs w:val="24"/>
                <w:lang w:val="bg-BG" w:eastAsia="bg-BG"/>
              </w:rPr>
              <w:t xml:space="preserve"> или да са му били налагани обезщетения или други подобни санкции във връзка с такава поръчка в миналото?</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 Да [] Не </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Може ли икономическият оператор да потвърди, че:</w:t>
            </w:r>
            <w:r w:rsidRPr="001E4178">
              <w:rPr>
                <w:rFonts w:ascii="Times New Roman" w:eastAsia="Calibri" w:hAnsi="Times New Roman"/>
                <w:szCs w:val="24"/>
                <w:lang w:val="bg-BG" w:eastAsia="bg-BG"/>
              </w:rPr>
              <w:br/>
              <w:t xml:space="preserve">а) не е виновен за подаване на </w:t>
            </w:r>
            <w:r w:rsidRPr="001E4178">
              <w:rPr>
                <w:rFonts w:ascii="Times New Roman" w:eastAsia="Calibri" w:hAnsi="Times New Roman"/>
                <w:b/>
                <w:szCs w:val="24"/>
                <w:lang w:val="bg-BG" w:eastAsia="bg-BG"/>
              </w:rPr>
              <w:t>неверни данни</w:t>
            </w:r>
            <w:r w:rsidRPr="001E4178">
              <w:rPr>
                <w:rFonts w:ascii="Times New Roman" w:eastAsia="Calibri" w:hAnsi="Times New Roman"/>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rPr>
              <w:t xml:space="preserve">не е укрил такава </w:t>
            </w:r>
            <w:r w:rsidRPr="001E4178">
              <w:rPr>
                <w:rFonts w:ascii="Times New Roman" w:eastAsia="Calibri" w:hAnsi="Times New Roman"/>
                <w:szCs w:val="24"/>
                <w:lang w:val="bg-BG" w:eastAsia="bg-BG"/>
              </w:rPr>
              <w:t>информация;</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в) може без забавяне да предостави придружаващите документи, изисквани от възлагащия орган или възложителя; 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Прилагат ли се </w:t>
            </w:r>
            <w:r w:rsidRPr="001E4178">
              <w:rPr>
                <w:rFonts w:ascii="Times New Roman" w:hAnsi="Times New Roman"/>
                <w:b/>
                <w:szCs w:val="24"/>
                <w:lang w:val="en-GB"/>
              </w:rPr>
              <w:t>специфичните национални основания за изключване</w:t>
            </w:r>
            <w:r w:rsidRPr="001E4178">
              <w:rPr>
                <w:rFonts w:ascii="Times New Roman" w:hAnsi="Times New Roman"/>
                <w:szCs w:val="24"/>
                <w:lang w:val="en-GB"/>
              </w:rPr>
              <w:t>, които са посочени в съответното обявление или в документацията за обществената поръчка?</w:t>
            </w:r>
            <w:r w:rsidRPr="001E4178">
              <w:rPr>
                <w:rFonts w:ascii="Times New Roman" w:hAnsi="Times New Roman"/>
                <w:szCs w:val="24"/>
                <w:lang w:val="en-GB"/>
              </w:rPr>
              <w:br/>
            </w:r>
            <w:r w:rsidRPr="001E4178">
              <w:rPr>
                <w:rFonts w:ascii="Times New Roman" w:hAnsi="Times New Roman"/>
                <w:i/>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39"/>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eastAsia="Calibri" w:hAnsi="Times New Roman"/>
                <w:b/>
                <w:szCs w:val="24"/>
              </w:rPr>
              <w:t>В случай че се прилага някое специфично национално основание за изключване</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IV: Критерии за подбор</w:t>
      </w:r>
    </w:p>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Относно критериите за подбор (раздел</w:t>
      </w:r>
      <w:r w:rsidRPr="001E4178">
        <w:rPr>
          <w:rFonts w:ascii="Times New Roman" w:hAnsi="Times New Roman"/>
          <w:b/>
          <w:i/>
          <w:szCs w:val="24"/>
          <w:lang w:val="en-GB"/>
        </w:rPr>
        <w:sym w:font="Symbol" w:char="F061"/>
      </w:r>
      <w:r w:rsidRPr="001E4178">
        <w:rPr>
          <w:rFonts w:ascii="Times New Roman" w:hAnsi="Times New Roman"/>
          <w:b/>
          <w:i/>
          <w:szCs w:val="24"/>
          <w:lang w:val="en-GB"/>
        </w:rPr>
        <w:t xml:space="preserve"> илираздели А—Г от настоящата част) икономическият оператор заявява, че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sym w:font="Symbol" w:char="F061"/>
      </w:r>
      <w:r w:rsidRPr="001E4178">
        <w:rPr>
          <w:rFonts w:ascii="Times New Roman" w:eastAsia="Calibri" w:hAnsi="Times New Roman"/>
          <w:b/>
          <w:smallCaps/>
          <w:szCs w:val="24"/>
          <w:lang w:val="bg-BG" w:eastAsia="bg-BG"/>
        </w:rPr>
        <w:t>: Общо указание за всички критерии за подбор</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попълни тази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E4178">
        <w:rPr>
          <w:rFonts w:ascii="Times New Roman" w:hAnsi="Times New Roman"/>
          <w:b/>
          <w:i/>
          <w:szCs w:val="24"/>
          <w:lang w:val="en-GB"/>
        </w:rPr>
        <w:sym w:font="Symbol" w:char="F061"/>
      </w:r>
      <w:r w:rsidRPr="001E4178">
        <w:rPr>
          <w:rFonts w:ascii="Times New Roman" w:hAnsi="Times New Roman"/>
          <w:b/>
          <w:i/>
          <w:szCs w:val="24"/>
          <w:lang w:val="en-GB"/>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Годност</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 </w:t>
            </w:r>
            <w:r w:rsidRPr="001E4178">
              <w:rPr>
                <w:rFonts w:ascii="Times New Roman" w:hAnsi="Times New Roman"/>
                <w:b/>
                <w:szCs w:val="24"/>
                <w:lang w:val="en-GB"/>
              </w:rPr>
              <w:t>Той е вписан в съответния професионален или търговски регистър</w:t>
            </w:r>
            <w:r w:rsidRPr="001E4178">
              <w:rPr>
                <w:rFonts w:ascii="Times New Roman" w:hAnsi="Times New Roman"/>
                <w:szCs w:val="24"/>
                <w:lang w:val="en-GB"/>
              </w:rPr>
              <w:t xml:space="preserve"> в държавата членка, в която е установен</w:t>
            </w:r>
            <w:r w:rsidRPr="001E4178">
              <w:rPr>
                <w:rFonts w:ascii="Times New Roman" w:hAnsi="Times New Roman"/>
                <w:szCs w:val="24"/>
                <w:vertAlign w:val="superscript"/>
                <w:lang w:val="en-GB"/>
              </w:rPr>
              <w:footnoteReference w:id="40"/>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 xml:space="preserve">Ако съответните документи са на </w:t>
            </w:r>
            <w:r w:rsidRPr="001E4178">
              <w:rPr>
                <w:rFonts w:ascii="Times New Roman" w:hAnsi="Times New Roman"/>
                <w:i/>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 xml:space="preserve">уеб адрес, орган или служба, издаващи документа, точно позоваване на </w:t>
            </w:r>
            <w:r w:rsidRPr="001E4178">
              <w:rPr>
                <w:rFonts w:ascii="Times New Roman" w:hAnsi="Times New Roman"/>
                <w:i/>
                <w:szCs w:val="24"/>
                <w:lang w:val="en-GB"/>
              </w:rPr>
              <w:lastRenderedPageBreak/>
              <w:t>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lastRenderedPageBreak/>
              <w:t>2) При поръчки за услуги:</w:t>
            </w:r>
            <w:r w:rsidRPr="001E4178">
              <w:rPr>
                <w:rFonts w:ascii="Times New Roman" w:hAnsi="Times New Roman"/>
                <w:szCs w:val="24"/>
                <w:lang w:val="en-GB"/>
              </w:rPr>
              <w:br/>
              <w:t xml:space="preserve">Необходимо ли е специално </w:t>
            </w:r>
            <w:r w:rsidRPr="001E4178">
              <w:rPr>
                <w:rFonts w:ascii="Times New Roman" w:hAnsi="Times New Roman"/>
                <w:b/>
                <w:szCs w:val="24"/>
                <w:lang w:val="en-GB"/>
              </w:rPr>
              <w:t>разрешение</w:t>
            </w:r>
            <w:r w:rsidRPr="001E4178">
              <w:rPr>
                <w:rFonts w:ascii="Times New Roman" w:hAnsi="Times New Roman"/>
                <w:szCs w:val="24"/>
                <w:lang w:val="en-GB"/>
              </w:rPr>
              <w:t xml:space="preserve"> или </w:t>
            </w:r>
            <w:r w:rsidRPr="001E4178">
              <w:rPr>
                <w:rFonts w:ascii="Times New Roman" w:hAnsi="Times New Roman"/>
                <w:b/>
                <w:szCs w:val="24"/>
                <w:lang w:val="en-GB"/>
              </w:rPr>
              <w:t>членство</w:t>
            </w:r>
            <w:r w:rsidRPr="001E4178">
              <w:rPr>
                <w:rFonts w:ascii="Times New Roman" w:hAnsi="Times New Roman"/>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Да [] Не</w:t>
            </w:r>
            <w:r w:rsidRPr="001E4178">
              <w:rPr>
                <w:rFonts w:ascii="Times New Roman" w:hAnsi="Times New Roman"/>
                <w:szCs w:val="24"/>
                <w:lang w:val="en-GB"/>
              </w:rPr>
              <w:br/>
            </w:r>
            <w:r w:rsidRPr="001E4178">
              <w:rPr>
                <w:rFonts w:ascii="Times New Roman" w:hAnsi="Times New Roman"/>
                <w:szCs w:val="24"/>
                <w:lang w:val="en-GB"/>
              </w:rPr>
              <w:br/>
              <w:t>Ако да, моля посочете какво и дали икономическият оператор го притежава: […] [] Да [] Не</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икономическо и финансово състояние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Неговият („общ“) </w:t>
            </w:r>
            <w:r w:rsidRPr="001E4178">
              <w:rPr>
                <w:rFonts w:ascii="Times New Roman" w:hAnsi="Times New Roman"/>
                <w:b/>
                <w:szCs w:val="24"/>
                <w:lang w:val="en-GB"/>
              </w:rPr>
              <w:t>годишен оборот</w:t>
            </w:r>
            <w:r w:rsidRPr="001E4178">
              <w:rPr>
                <w:rFonts w:ascii="Times New Roman" w:hAnsi="Times New Roman"/>
                <w:szCs w:val="24"/>
                <w:lang w:val="en-GB"/>
              </w:rPr>
              <w:t xml:space="preserve"> за броя финансови години, изисквани в съответното обявление или в документацията за поръчката, е както следва:</w:t>
            </w:r>
            <w:r w:rsidRPr="001E4178">
              <w:rPr>
                <w:rFonts w:ascii="Times New Roman" w:hAnsi="Times New Roman"/>
                <w:szCs w:val="24"/>
                <w:lang w:val="en-GB"/>
              </w:rPr>
              <w:br/>
            </w:r>
            <w:r w:rsidRPr="001E4178">
              <w:rPr>
                <w:rFonts w:ascii="Times New Roman" w:hAnsi="Times New Roman"/>
                <w:b/>
                <w:szCs w:val="24"/>
                <w:u w:val="single"/>
                <w:lang w:val="en-GB"/>
              </w:rPr>
              <w:t>и/или</w:t>
            </w:r>
            <w:r w:rsidRPr="001E4178">
              <w:rPr>
                <w:rFonts w:ascii="Times New Roman" w:hAnsi="Times New Roman"/>
                <w:szCs w:val="24"/>
                <w:lang w:val="en-GB"/>
              </w:rPr>
              <w:t xml:space="preserve"> </w:t>
            </w:r>
            <w:r w:rsidRPr="001E4178">
              <w:rPr>
                <w:rFonts w:ascii="Times New Roman" w:hAnsi="Times New Roman"/>
                <w:szCs w:val="24"/>
                <w:lang w:val="en-GB"/>
              </w:rPr>
              <w:br/>
              <w:t xml:space="preserve">1б)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за броя години, изисквани в съответното обявление или в документацията за поръчката, е както следва</w:t>
            </w:r>
            <w:r w:rsidRPr="001E4178">
              <w:rPr>
                <w:rFonts w:ascii="Times New Roman" w:hAnsi="Times New Roman"/>
                <w:b/>
                <w:szCs w:val="24"/>
                <w:vertAlign w:val="superscript"/>
                <w:lang w:val="en-GB"/>
              </w:rPr>
              <w:footnoteReference w:id="41"/>
            </w:r>
            <w:r w:rsidRPr="001E4178">
              <w:rPr>
                <w:rFonts w:ascii="Times New Roman" w:hAnsi="Times New Roman"/>
                <w:b/>
                <w:szCs w:val="24"/>
                <w:lang w:val="en-GB"/>
              </w:rPr>
              <w:t>(</w:t>
            </w:r>
            <w:r w:rsidRPr="001E4178">
              <w:rPr>
                <w:rFonts w:ascii="Times New Roman" w:hAnsi="Times New Roman"/>
                <w:szCs w:val="24"/>
                <w:lang w:val="en-GB"/>
              </w:rPr>
              <w:t>)</w:t>
            </w:r>
            <w:r w:rsidRPr="001E4178">
              <w:rPr>
                <w:rFonts w:ascii="Times New Roman" w:hAnsi="Times New Roman"/>
                <w:b/>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t>година: [……] оборот:[……][…]валута година: [……] оборот:[……][…]валута</w:t>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w:t>
            </w:r>
            <w:r w:rsidRPr="001E4178">
              <w:rPr>
                <w:rFonts w:ascii="Times New Roman" w:hAnsi="Times New Roman"/>
                <w:b/>
                <w:szCs w:val="24"/>
                <w:lang w:val="en-GB"/>
              </w:rPr>
              <w:t>:</w:t>
            </w:r>
            <w:r w:rsidRPr="001E4178">
              <w:rPr>
                <w:rFonts w:ascii="Times New Roman" w:hAnsi="Times New Roman"/>
                <w:szCs w:val="24"/>
                <w:lang w:val="en-GB"/>
              </w:rPr>
              <w:t xml:space="preserve"> [……],[……][…]валута</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u w:val="single"/>
                <w:lang w:val="en-GB"/>
              </w:rPr>
            </w:pPr>
            <w:r w:rsidRPr="001E4178">
              <w:rPr>
                <w:rFonts w:ascii="Times New Roman" w:hAnsi="Times New Roman"/>
                <w:szCs w:val="24"/>
                <w:lang w:val="en-GB"/>
              </w:rPr>
              <w:t xml:space="preserve">2а) Неговият („конкретен“) годишен </w:t>
            </w:r>
            <w:r w:rsidRPr="001E4178">
              <w:rPr>
                <w:rFonts w:ascii="Times New Roman" w:hAnsi="Times New Roman"/>
                <w:b/>
                <w:szCs w:val="24"/>
                <w:lang w:val="en-GB"/>
              </w:rPr>
              <w:t>оборот в стопанската област, обхваната от поръчката</w:t>
            </w:r>
            <w:r w:rsidRPr="001E4178">
              <w:rPr>
                <w:rFonts w:ascii="Times New Roman" w:hAnsi="Times New Roman"/>
                <w:szCs w:val="24"/>
                <w:lang w:val="en-GB"/>
              </w:rPr>
              <w:t xml:space="preserve"> и посочена в съответното обявление,</w:t>
            </w:r>
            <w:r w:rsidRPr="001E4178">
              <w:rPr>
                <w:rFonts w:ascii="Times New Roman" w:hAnsi="Times New Roman"/>
                <w:b/>
                <w:i/>
                <w:szCs w:val="24"/>
                <w:lang w:val="en-GB"/>
              </w:rPr>
              <w:t xml:space="preserve"> </w:t>
            </w:r>
            <w:r w:rsidRPr="001E4178">
              <w:rPr>
                <w:rFonts w:ascii="Times New Roman" w:hAnsi="Times New Roman"/>
                <w:szCs w:val="24"/>
                <w:lang w:val="en-GB"/>
              </w:rPr>
              <w:t xml:space="preserve"> или в документацията за поръчката, за изисквания брой финансови години, е както следва:</w:t>
            </w:r>
            <w:r w:rsidRPr="001E4178">
              <w:rPr>
                <w:rFonts w:ascii="Times New Roman" w:hAnsi="Times New Roman"/>
                <w:szCs w:val="24"/>
                <w:lang w:val="en-GB"/>
              </w:rPr>
              <w:br/>
            </w:r>
            <w:r w:rsidRPr="001E4178">
              <w:rPr>
                <w:rFonts w:ascii="Times New Roman" w:hAnsi="Times New Roman"/>
                <w:b/>
                <w:i/>
                <w:szCs w:val="24"/>
                <w:u w:val="single"/>
                <w:lang w:val="en-GB"/>
              </w:rPr>
              <w:t>и/или</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в областта и за броя години, изисквани в съответното обявление или документацията за поръчката, е както следва</w:t>
            </w:r>
            <w:r w:rsidRPr="001E4178">
              <w:rPr>
                <w:rFonts w:ascii="Times New Roman" w:hAnsi="Times New Roman"/>
                <w:b/>
                <w:szCs w:val="24"/>
                <w:vertAlign w:val="superscript"/>
                <w:lang w:val="en-GB"/>
              </w:rPr>
              <w:footnoteReference w:id="42"/>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 [……],[……][…]валута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документацията):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w:t>
            </w:r>
            <w:r w:rsidRPr="001E4178">
              <w:rPr>
                <w:rFonts w:ascii="Times New Roman" w:hAnsi="Times New Roman"/>
                <w:szCs w:val="24"/>
                <w:lang w:val="en-GB"/>
              </w:rPr>
              <w:lastRenderedPageBreak/>
              <w:t>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4) Що се отнася до </w:t>
            </w:r>
            <w:r w:rsidRPr="001E4178">
              <w:rPr>
                <w:rFonts w:ascii="Times New Roman" w:hAnsi="Times New Roman"/>
                <w:b/>
                <w:szCs w:val="24"/>
                <w:lang w:val="en-GB"/>
              </w:rPr>
              <w:t>финансовите съотношения</w:t>
            </w:r>
            <w:r w:rsidRPr="001E4178">
              <w:rPr>
                <w:rFonts w:ascii="Times New Roman" w:hAnsi="Times New Roman"/>
                <w:b/>
                <w:szCs w:val="24"/>
                <w:vertAlign w:val="superscript"/>
                <w:lang w:val="en-GB"/>
              </w:rPr>
              <w:footnoteReference w:id="43"/>
            </w:r>
            <w:r w:rsidRPr="001E4178">
              <w:rPr>
                <w:rFonts w:ascii="Times New Roman" w:hAnsi="Times New Roman"/>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(посочване на изискваното съотношение — съотношение между х и у</w:t>
            </w:r>
            <w:r w:rsidRPr="001E4178">
              <w:rPr>
                <w:rFonts w:ascii="Times New Roman" w:hAnsi="Times New Roman"/>
                <w:szCs w:val="24"/>
                <w:vertAlign w:val="superscript"/>
                <w:lang w:val="en-GB"/>
              </w:rPr>
              <w:footnoteReference w:id="44"/>
            </w:r>
            <w:r w:rsidRPr="001E4178">
              <w:rPr>
                <w:rFonts w:ascii="Times New Roman" w:hAnsi="Times New Roman"/>
                <w:szCs w:val="24"/>
                <w:lang w:val="en-GB"/>
              </w:rPr>
              <w:t xml:space="preserve"> — и стойността):</w:t>
            </w:r>
            <w:r w:rsidRPr="001E4178">
              <w:rPr>
                <w:rFonts w:ascii="Times New Roman" w:hAnsi="Times New Roman"/>
                <w:szCs w:val="24"/>
                <w:lang w:val="en-GB"/>
              </w:rPr>
              <w:br/>
              <w:t>[…], [……]</w:t>
            </w:r>
            <w:r w:rsidRPr="001E4178">
              <w:rPr>
                <w:rFonts w:ascii="Times New Roman" w:hAnsi="Times New Roman"/>
                <w:szCs w:val="24"/>
                <w:vertAlign w:val="superscript"/>
                <w:lang w:val="en-GB"/>
              </w:rPr>
              <w:footnoteReference w:id="45"/>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5) Застрахователната сума по неговата </w:t>
            </w:r>
            <w:r w:rsidRPr="001E4178">
              <w:rPr>
                <w:rFonts w:ascii="Times New Roman" w:hAnsi="Times New Roman"/>
                <w:b/>
                <w:szCs w:val="24"/>
                <w:lang w:val="en-GB"/>
              </w:rPr>
              <w:t>застрахователна полица за риска „професионална отговорност“</w:t>
            </w:r>
            <w:r w:rsidRPr="001E4178">
              <w:rPr>
                <w:rFonts w:ascii="Times New Roman" w:hAnsi="Times New Roman"/>
                <w:szCs w:val="24"/>
                <w:lang w:val="en-GB"/>
              </w:rPr>
              <w:t xml:space="preserve"> възлиза на:</w:t>
            </w:r>
            <w:r w:rsidRPr="001E4178">
              <w:rPr>
                <w:rFonts w:ascii="Times New Roman" w:hAnsi="Times New Roman"/>
                <w:szCs w:val="24"/>
                <w:lang w:val="en-GB"/>
              </w:rPr>
              <w:br/>
            </w:r>
            <w:r w:rsidRPr="001E4178">
              <w:rPr>
                <w:rFonts w:ascii="Times New Roman" w:eastAsia="Calibri" w:hAnsi="Times New Roman"/>
                <w:b/>
                <w:i/>
                <w:szCs w:val="24"/>
              </w:rPr>
              <w:t>Ако</w:t>
            </w:r>
            <w:r w:rsidRPr="001E4178">
              <w:rPr>
                <w:rFonts w:ascii="Times New Roman" w:hAnsi="Times New Roman"/>
                <w:i/>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Що се отнася до </w:t>
            </w:r>
            <w:r w:rsidRPr="001E4178">
              <w:rPr>
                <w:rFonts w:ascii="Times New Roman" w:hAnsi="Times New Roman"/>
                <w:b/>
                <w:szCs w:val="24"/>
                <w:lang w:val="en-GB"/>
              </w:rPr>
              <w:t>другите икономически или финансови изисквания</w:t>
            </w:r>
            <w:r w:rsidRPr="001E4178">
              <w:rPr>
                <w:rFonts w:ascii="Times New Roman" w:hAnsi="Times New Roman"/>
                <w:szCs w:val="24"/>
                <w:lang w:val="en-GB"/>
              </w:rPr>
              <w:t xml:space="preserve">, </w:t>
            </w:r>
            <w:r w:rsidRPr="001E4178">
              <w:rPr>
                <w:rFonts w:ascii="Times New Roman" w:hAnsi="Times New Roman"/>
                <w:b/>
                <w:szCs w:val="24"/>
                <w:lang w:val="en-GB"/>
              </w:rPr>
              <w:t>ако има такива</w:t>
            </w:r>
            <w:r w:rsidRPr="001E4178">
              <w:rPr>
                <w:rFonts w:ascii="Times New Roman" w:hAnsi="Times New Roman"/>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1E4178">
              <w:rPr>
                <w:rFonts w:ascii="Times New Roman" w:hAnsi="Times New Roman"/>
                <w:szCs w:val="24"/>
                <w:lang w:val="en-GB"/>
              </w:rPr>
              <w:br/>
            </w:r>
            <w:r w:rsidRPr="001E4178">
              <w:rPr>
                <w:rFonts w:ascii="Times New Roman" w:hAnsi="Times New Roman"/>
                <w:i/>
                <w:szCs w:val="24"/>
                <w:lang w:val="en-GB"/>
              </w:rPr>
              <w:t xml:space="preserve">Ако съответната документация, която </w:t>
            </w:r>
            <w:r w:rsidRPr="001E4178">
              <w:rPr>
                <w:rFonts w:ascii="Times New Roman" w:hAnsi="Times New Roman"/>
                <w:b/>
                <w:i/>
                <w:szCs w:val="24"/>
                <w:lang w:val="en-GB"/>
              </w:rPr>
              <w:t xml:space="preserve">може </w:t>
            </w:r>
            <w:r w:rsidRPr="001E4178">
              <w:rPr>
                <w:rFonts w:ascii="Times New Roman" w:hAnsi="Times New Roman"/>
                <w:i/>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Технически и професионални способности</w:t>
      </w:r>
    </w:p>
    <w:p w:rsidR="0065393D" w:rsidRPr="001E4178" w:rsidRDefault="0065393D" w:rsidP="002A0FBE">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w:t>
      </w:r>
      <w:r w:rsidRPr="001E4178">
        <w:rPr>
          <w:rFonts w:ascii="Times New Roman" w:hAnsi="Times New Roman"/>
          <w:szCs w:val="24"/>
          <w:lang w:val="en-GB"/>
        </w:rPr>
        <w:t xml:space="preserve"> </w:t>
      </w:r>
      <w:r w:rsidRPr="001E4178">
        <w:rPr>
          <w:rFonts w:ascii="Times New Roman" w:hAnsi="Times New Roman"/>
          <w:b/>
          <w:i/>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обществените поръчки за</w:t>
            </w:r>
            <w:r w:rsidRPr="001E4178">
              <w:rPr>
                <w:rFonts w:ascii="Times New Roman" w:hAnsi="Times New Roman"/>
                <w:szCs w:val="24"/>
                <w:highlight w:val="lightGray"/>
                <w:lang w:val="en-GB"/>
              </w:rPr>
              <w:t xml:space="preserve"> </w:t>
            </w:r>
            <w:r w:rsidRPr="001E4178">
              <w:rPr>
                <w:rFonts w:ascii="Times New Roman" w:hAnsi="Times New Roman"/>
                <w:b/>
                <w:i/>
                <w:szCs w:val="24"/>
                <w:highlight w:val="lightGray"/>
                <w:lang w:val="en-GB"/>
              </w:rPr>
              <w:t>строителство</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6"/>
            </w:r>
            <w:r w:rsidRPr="001E4178">
              <w:rPr>
                <w:rFonts w:ascii="Times New Roman" w:hAnsi="Times New Roman"/>
                <w:szCs w:val="24"/>
                <w:lang w:val="en-GB"/>
              </w:rPr>
              <w:t xml:space="preserve"> икономическият оператор е </w:t>
            </w:r>
            <w:r w:rsidRPr="001E4178">
              <w:rPr>
                <w:rFonts w:ascii="Times New Roman" w:hAnsi="Times New Roman"/>
                <w:b/>
                <w:szCs w:val="24"/>
                <w:lang w:val="en-GB"/>
              </w:rPr>
              <w:t>извършил следните строителни дейности от конкретния вид</w:t>
            </w:r>
            <w:r w:rsidRPr="001E4178">
              <w:rPr>
                <w:rFonts w:ascii="Times New Roman" w:hAnsi="Times New Roman"/>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Брой години (този период е определен в обявлението или документацията за обществената поръчка):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Строителни работи: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1б)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 поръчки за доставки и обществени поръчки за услуги</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7"/>
            </w:r>
            <w:r w:rsidRPr="001E4178">
              <w:rPr>
                <w:rFonts w:ascii="Times New Roman" w:hAnsi="Times New Roman"/>
                <w:szCs w:val="24"/>
                <w:lang w:val="en-GB"/>
              </w:rPr>
              <w:t xml:space="preserve"> икономическият оператор е извършил </w:t>
            </w:r>
            <w:r w:rsidRPr="001E4178">
              <w:rPr>
                <w:rFonts w:ascii="Times New Roman" w:hAnsi="Times New Roman"/>
                <w:b/>
                <w:szCs w:val="24"/>
                <w:lang w:val="en-GB"/>
              </w:rPr>
              <w:t>следните основни доставки или е предоставил следните основни услуги от посочения вид</w:t>
            </w:r>
            <w:r w:rsidRPr="001E4178">
              <w:rPr>
                <w:rFonts w:ascii="Times New Roman" w:hAnsi="Times New Roman"/>
                <w:szCs w:val="24"/>
                <w:lang w:val="en-GB"/>
              </w:rPr>
              <w:t>:</w:t>
            </w:r>
            <w:r w:rsidRPr="001E4178">
              <w:rPr>
                <w:rFonts w:ascii="Times New Roman" w:hAnsi="Times New Roman"/>
                <w:b/>
                <w:szCs w:val="24"/>
                <w:lang w:val="en-GB"/>
              </w:rPr>
              <w:t xml:space="preserve"> </w:t>
            </w:r>
            <w:r w:rsidRPr="001E4178">
              <w:rPr>
                <w:rFonts w:ascii="Times New Roman" w:hAnsi="Times New Roman"/>
                <w:szCs w:val="24"/>
                <w:lang w:val="en-GB"/>
              </w:rPr>
              <w:t>При изготвяне на списъка, моля, посочете сумите, датите и получателите, независимо дали са публични или частни субекти</w:t>
            </w:r>
            <w:r w:rsidRPr="001E4178">
              <w:rPr>
                <w:rFonts w:ascii="Times New Roman" w:hAnsi="Times New Roman"/>
                <w:szCs w:val="24"/>
                <w:vertAlign w:val="superscript"/>
                <w:lang w:val="en-GB"/>
              </w:rPr>
              <w:footnoteReference w:id="48"/>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5393D" w:rsidRPr="001E4178">
              <w:tc>
                <w:tcPr>
                  <w:tcW w:w="13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Получатели</w:t>
                  </w:r>
                </w:p>
              </w:tc>
            </w:tr>
            <w:tr w:rsidR="0065393D" w:rsidRPr="001E4178">
              <w:tc>
                <w:tcPr>
                  <w:tcW w:w="13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r>
          </w:tbl>
          <w:p w:rsidR="0065393D" w:rsidRPr="001E4178" w:rsidRDefault="0065393D" w:rsidP="00B931DB">
            <w:pPr>
              <w:rPr>
                <w:rFonts w:ascii="Times New Roman" w:hAnsi="Times New Roman"/>
                <w:szCs w:val="24"/>
                <w:lang w:val="en-GB"/>
              </w:rPr>
            </w:pP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Той може да използва следните </w:t>
            </w:r>
            <w:r w:rsidRPr="001E4178">
              <w:rPr>
                <w:rFonts w:ascii="Times New Roman" w:hAnsi="Times New Roman"/>
                <w:b/>
                <w:szCs w:val="24"/>
                <w:lang w:val="en-GB"/>
              </w:rPr>
              <w:t>технически лица или органи</w:t>
            </w:r>
            <w:r w:rsidRPr="001E4178">
              <w:rPr>
                <w:rFonts w:ascii="Times New Roman" w:hAnsi="Times New Roman"/>
                <w:b/>
                <w:szCs w:val="24"/>
                <w:vertAlign w:val="superscript"/>
                <w:lang w:val="en-GB"/>
              </w:rPr>
              <w:footnoteReference w:id="49"/>
            </w:r>
            <w:r w:rsidRPr="001E4178">
              <w:rPr>
                <w:rFonts w:ascii="Times New Roman" w:hAnsi="Times New Roman"/>
                <w:szCs w:val="24"/>
                <w:lang w:val="en-GB"/>
              </w:rPr>
              <w:t>, особено тези, отговарящи за контрола на качеството:</w:t>
            </w:r>
            <w:r w:rsidRPr="001E4178">
              <w:rPr>
                <w:rFonts w:ascii="Times New Roman" w:hAnsi="Times New Roman"/>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Той използва следните </w:t>
            </w:r>
            <w:r w:rsidRPr="001E4178">
              <w:rPr>
                <w:rFonts w:ascii="Times New Roman" w:hAnsi="Times New Roman"/>
                <w:b/>
                <w:szCs w:val="24"/>
                <w:lang w:val="en-GB"/>
              </w:rPr>
              <w:t>технически съоръжения и мерки за гарантиране на качество</w:t>
            </w:r>
            <w:r w:rsidRPr="001E4178">
              <w:rPr>
                <w:rFonts w:ascii="Times New Roman" w:hAnsi="Times New Roman"/>
                <w:szCs w:val="24"/>
                <w:lang w:val="en-GB"/>
              </w:rPr>
              <w:t xml:space="preserve">, а </w:t>
            </w:r>
            <w:r w:rsidRPr="001E4178">
              <w:rPr>
                <w:rFonts w:ascii="Times New Roman" w:hAnsi="Times New Roman"/>
                <w:b/>
                <w:szCs w:val="24"/>
                <w:lang w:val="en-GB"/>
              </w:rPr>
              <w:t>съоръженията за проучване и изследване</w:t>
            </w:r>
            <w:r w:rsidRPr="001E4178">
              <w:rPr>
                <w:rFonts w:ascii="Times New Roman" w:hAnsi="Times New Roman"/>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4) При изпълнение на поръчката той ще бъде в състояние да прилага следните </w:t>
            </w:r>
            <w:r w:rsidRPr="001E4178">
              <w:rPr>
                <w:rFonts w:ascii="Times New Roman" w:hAnsi="Times New Roman"/>
                <w:b/>
                <w:szCs w:val="24"/>
                <w:lang w:val="en-GB"/>
              </w:rPr>
              <w:t>системи за управление и за проследяване на веригата на доставка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5) За комплексни стоки или услуги или, по изключение, за стоки или услуги, които са със специално предназначение:</w:t>
            </w:r>
            <w:r w:rsidRPr="001E4178">
              <w:rPr>
                <w:rFonts w:ascii="Times New Roman" w:hAnsi="Times New Roman"/>
                <w:szCs w:val="24"/>
                <w:lang w:val="en-GB"/>
              </w:rPr>
              <w:br/>
              <w:t xml:space="preserve">Икономическият оператор </w:t>
            </w:r>
            <w:r w:rsidRPr="001E4178">
              <w:rPr>
                <w:rFonts w:ascii="Times New Roman" w:hAnsi="Times New Roman"/>
                <w:b/>
                <w:szCs w:val="24"/>
                <w:lang w:val="en-GB"/>
              </w:rPr>
              <w:t>ще</w:t>
            </w:r>
            <w:r w:rsidRPr="001E4178">
              <w:rPr>
                <w:rFonts w:ascii="Times New Roman" w:hAnsi="Times New Roman"/>
                <w:szCs w:val="24"/>
                <w:lang w:val="en-GB"/>
              </w:rPr>
              <w:t xml:space="preserve"> позволи ли извършването на </w:t>
            </w:r>
            <w:r w:rsidRPr="001E4178">
              <w:rPr>
                <w:rFonts w:ascii="Times New Roman" w:hAnsi="Times New Roman"/>
                <w:b/>
                <w:szCs w:val="24"/>
                <w:lang w:val="en-GB"/>
              </w:rPr>
              <w:t>проверки</w:t>
            </w:r>
            <w:r w:rsidRPr="001E4178">
              <w:rPr>
                <w:rFonts w:ascii="Times New Roman" w:hAnsi="Times New Roman"/>
                <w:b/>
                <w:szCs w:val="24"/>
                <w:vertAlign w:val="superscript"/>
                <w:lang w:val="en-GB"/>
              </w:rPr>
              <w:footnoteReference w:id="50"/>
            </w:r>
            <w:r w:rsidRPr="001E4178">
              <w:rPr>
                <w:rFonts w:ascii="Times New Roman" w:hAnsi="Times New Roman"/>
                <w:szCs w:val="24"/>
                <w:lang w:val="en-GB"/>
              </w:rPr>
              <w:t xml:space="preserve"> на неговия </w:t>
            </w:r>
            <w:r w:rsidRPr="001E4178">
              <w:rPr>
                <w:rFonts w:ascii="Times New Roman" w:hAnsi="Times New Roman"/>
                <w:b/>
                <w:szCs w:val="24"/>
                <w:lang w:val="en-GB"/>
              </w:rPr>
              <w:t>производствен или технически капацитет</w:t>
            </w:r>
            <w:r w:rsidRPr="001E4178">
              <w:rPr>
                <w:rFonts w:ascii="Times New Roman" w:hAnsi="Times New Roman"/>
                <w:szCs w:val="24"/>
                <w:lang w:val="en-GB"/>
              </w:rPr>
              <w:t xml:space="preserve"> и, когато е необходимо, на </w:t>
            </w:r>
            <w:r w:rsidRPr="001E4178">
              <w:rPr>
                <w:rFonts w:ascii="Times New Roman" w:hAnsi="Times New Roman"/>
                <w:b/>
                <w:szCs w:val="24"/>
                <w:lang w:val="en-GB"/>
              </w:rPr>
              <w:t>средствата за проучване и изследване</w:t>
            </w:r>
            <w:r w:rsidRPr="001E4178">
              <w:rPr>
                <w:rFonts w:ascii="Times New Roman" w:hAnsi="Times New Roman"/>
                <w:szCs w:val="24"/>
                <w:lang w:val="en-GB"/>
              </w:rPr>
              <w:t xml:space="preserve">, с които разполага, както и на </w:t>
            </w:r>
            <w:r w:rsidRPr="001E4178">
              <w:rPr>
                <w:rFonts w:ascii="Times New Roman" w:hAnsi="Times New Roman"/>
                <w:b/>
                <w:szCs w:val="24"/>
                <w:lang w:val="en-GB"/>
              </w:rPr>
              <w:t>мерките за контрол на качеството</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Следната </w:t>
            </w:r>
            <w:r w:rsidRPr="001E4178">
              <w:rPr>
                <w:rFonts w:ascii="Times New Roman" w:hAnsi="Times New Roman"/>
                <w:b/>
                <w:szCs w:val="24"/>
                <w:lang w:val="en-GB"/>
              </w:rPr>
              <w:t>образователна и професионална квалификация</w:t>
            </w:r>
            <w:r w:rsidRPr="001E4178">
              <w:rPr>
                <w:rFonts w:ascii="Times New Roman" w:hAnsi="Times New Roman"/>
                <w:szCs w:val="24"/>
                <w:lang w:val="en-GB"/>
              </w:rPr>
              <w:t xml:space="preserve"> се притежава от:</w:t>
            </w:r>
            <w:r w:rsidRPr="001E4178">
              <w:rPr>
                <w:rFonts w:ascii="Times New Roman" w:hAnsi="Times New Roman"/>
                <w:szCs w:val="24"/>
                <w:lang w:val="en-GB"/>
              </w:rPr>
              <w:br/>
              <w:t xml:space="preserve">а) доставчика на услуга или самия изпълнител, </w:t>
            </w:r>
            <w:r w:rsidRPr="001E4178">
              <w:rPr>
                <w:rFonts w:ascii="Times New Roman" w:hAnsi="Times New Roman"/>
                <w:b/>
                <w:i/>
                <w:szCs w:val="24"/>
                <w:lang w:val="en-GB"/>
              </w:rPr>
              <w:t>и/или</w:t>
            </w:r>
            <w:r w:rsidRPr="001E4178">
              <w:rPr>
                <w:rFonts w:ascii="Times New Roman" w:hAnsi="Times New Roman"/>
                <w:szCs w:val="24"/>
                <w:lang w:val="en-GB"/>
              </w:rPr>
              <w:t xml:space="preserve"> (в зависимост от изискванията, посочени в обявлението, или в документацията за обществената </w:t>
            </w:r>
            <w:r w:rsidRPr="001E4178">
              <w:rPr>
                <w:rFonts w:ascii="Times New Roman" w:hAnsi="Times New Roman"/>
                <w:szCs w:val="24"/>
                <w:lang w:val="en-GB"/>
              </w:rPr>
              <w:lastRenderedPageBreak/>
              <w:t>поръчка)</w:t>
            </w:r>
          </w:p>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br/>
            </w:r>
            <w:r w:rsidRPr="001E4178">
              <w:rPr>
                <w:rFonts w:ascii="Times New Roman" w:hAnsi="Times New Roman"/>
                <w:szCs w:val="24"/>
                <w:lang w:val="en-GB"/>
              </w:rPr>
              <w:br/>
              <w:t>a)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7) При изпълнение на поръчката икономическият оператор ще може да приложи следните </w:t>
            </w:r>
            <w:r w:rsidRPr="001E4178">
              <w:rPr>
                <w:rFonts w:ascii="Times New Roman" w:hAnsi="Times New Roman"/>
                <w:b/>
                <w:szCs w:val="24"/>
                <w:lang w:val="en-GB"/>
              </w:rPr>
              <w:t>мерки за управление на околната среда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8)</w:t>
            </w:r>
            <w:r w:rsidRPr="001E4178">
              <w:rPr>
                <w:rFonts w:ascii="Times New Roman" w:hAnsi="Times New Roman"/>
                <w:b/>
                <w:szCs w:val="24"/>
                <w:lang w:val="en-GB"/>
              </w:rPr>
              <w:t xml:space="preserve"> Средната годишна численост на състава</w:t>
            </w:r>
            <w:r w:rsidRPr="001E4178">
              <w:rPr>
                <w:rFonts w:ascii="Times New Roman" w:hAnsi="Times New Roman"/>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средна годишна численост на състава:</w:t>
            </w:r>
            <w:r w:rsidRPr="001E4178">
              <w:rPr>
                <w:rFonts w:ascii="Times New Roman" w:hAnsi="Times New Roman"/>
                <w:szCs w:val="24"/>
                <w:lang w:val="en-GB"/>
              </w:rPr>
              <w:br/>
              <w:t>[……],[……],</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брой на ръководните кадри:</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9) Следните </w:t>
            </w:r>
            <w:r w:rsidRPr="001E4178">
              <w:rPr>
                <w:rFonts w:ascii="Times New Roman" w:hAnsi="Times New Roman"/>
                <w:b/>
                <w:szCs w:val="24"/>
                <w:lang w:val="en-GB"/>
              </w:rPr>
              <w:t>инструменти, съоръжения или техническо оборудване</w:t>
            </w:r>
            <w:r w:rsidRPr="001E4178">
              <w:rPr>
                <w:rFonts w:ascii="Times New Roman" w:hAnsi="Times New Roman"/>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10) Икономическият оператор </w:t>
            </w:r>
            <w:r w:rsidRPr="001E4178">
              <w:rPr>
                <w:rFonts w:ascii="Times New Roman" w:hAnsi="Times New Roman"/>
                <w:b/>
                <w:szCs w:val="24"/>
                <w:lang w:val="en-GB"/>
              </w:rPr>
              <w:t>възнамерява евентуално да възложи на подизпълнител</w:t>
            </w:r>
            <w:r w:rsidRPr="001E4178">
              <w:rPr>
                <w:rFonts w:ascii="Times New Roman" w:hAnsi="Times New Roman"/>
                <w:b/>
                <w:szCs w:val="24"/>
                <w:vertAlign w:val="superscript"/>
                <w:lang w:val="en-GB"/>
              </w:rPr>
              <w:footnoteReference w:id="51"/>
            </w:r>
            <w:r w:rsidRPr="001E4178">
              <w:rPr>
                <w:rFonts w:ascii="Times New Roman" w:hAnsi="Times New Roman"/>
                <w:b/>
                <w:szCs w:val="24"/>
                <w:lang w:val="en-GB"/>
              </w:rPr>
              <w:t xml:space="preserve"> </w:t>
            </w:r>
            <w:r w:rsidRPr="001E4178">
              <w:rPr>
                <w:rFonts w:ascii="Times New Roman" w:hAnsi="Times New Roman"/>
                <w:szCs w:val="24"/>
                <w:lang w:val="en-GB"/>
              </w:rPr>
              <w:t>изпълнението на</w:t>
            </w:r>
            <w:r w:rsidRPr="001E4178">
              <w:rPr>
                <w:rFonts w:ascii="Times New Roman" w:hAnsi="Times New Roman"/>
                <w:b/>
                <w:szCs w:val="24"/>
                <w:lang w:val="en-GB"/>
              </w:rPr>
              <w:t xml:space="preserve"> следната част (процентно изражение)</w:t>
            </w:r>
            <w:r w:rsidRPr="001E4178">
              <w:rPr>
                <w:rFonts w:ascii="Times New Roman" w:hAnsi="Times New Roman"/>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11)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E4178">
              <w:rPr>
                <w:rFonts w:ascii="Times New Roman" w:hAnsi="Times New Roman"/>
                <w:szCs w:val="24"/>
                <w:lang w:val="en-GB"/>
              </w:rPr>
              <w:br/>
              <w:t>Ако е приложимо, икономическият оператор декларира, че ще осигури изискваните сертификати за автентичност.</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 Да[] Не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12)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 xml:space="preserve">Икономическият оператор може ли да представи изискваните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официално признати </w:t>
            </w:r>
            <w:r w:rsidRPr="001E4178">
              <w:rPr>
                <w:rFonts w:ascii="Times New Roman" w:hAnsi="Times New Roman"/>
                <w:b/>
                <w:szCs w:val="24"/>
                <w:lang w:val="en-GB"/>
              </w:rPr>
              <w:t>институции или агенции по контрол на качеството</w:t>
            </w:r>
            <w:r w:rsidRPr="001E4178">
              <w:rPr>
                <w:rFonts w:ascii="Times New Roman" w:hAnsi="Times New Roman"/>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могат да бъдат </w:t>
            </w:r>
            <w:r w:rsidRPr="001E4178">
              <w:rPr>
                <w:rFonts w:ascii="Times New Roman" w:hAnsi="Times New Roman"/>
                <w:szCs w:val="24"/>
                <w:lang w:val="en-GB"/>
              </w:rPr>
              <w:lastRenderedPageBreak/>
              <w:t>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lastRenderedPageBreak/>
              <w:b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lastRenderedPageBreak/>
              <w:t>(уеб адрес, орган или служба, издаващи документа, точно позоваване на документа):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Стандарти за осигуряване на качеството и стандарти за екологично управление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и доказващи, че икономическият оператор отговаря на </w:t>
            </w:r>
            <w:r w:rsidRPr="001E4178">
              <w:rPr>
                <w:rFonts w:ascii="Times New Roman" w:hAnsi="Times New Roman"/>
                <w:b/>
                <w:szCs w:val="24"/>
                <w:lang w:val="en-GB"/>
              </w:rPr>
              <w:t>стандартите за осигуряване на качеството</w:t>
            </w:r>
            <w:r w:rsidRPr="001E4178">
              <w:rPr>
                <w:rFonts w:ascii="Times New Roman" w:hAnsi="Times New Roman"/>
                <w:szCs w:val="24"/>
                <w:lang w:val="en-GB"/>
              </w:rPr>
              <w:t>, включително тези за достъпност за хора с увреждания.</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доказващи, че икономическият оператор отговаря на задължителните </w:t>
            </w:r>
            <w:r w:rsidRPr="001E4178">
              <w:rPr>
                <w:rFonts w:ascii="Times New Roman" w:hAnsi="Times New Roman"/>
                <w:b/>
                <w:szCs w:val="24"/>
                <w:lang w:val="en-GB"/>
              </w:rPr>
              <w:t>стандарти или системи за екологично управление</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относно </w:t>
            </w:r>
            <w:r w:rsidRPr="001E4178">
              <w:rPr>
                <w:rFonts w:ascii="Times New Roman" w:hAnsi="Times New Roman"/>
                <w:b/>
                <w:szCs w:val="24"/>
                <w:lang w:val="en-GB"/>
              </w:rPr>
              <w:t>стандартите или системите за екологично управление</w:t>
            </w:r>
            <w:r w:rsidRPr="001E4178">
              <w:rPr>
                <w:rFonts w:ascii="Times New Roman" w:hAnsi="Times New Roman"/>
                <w:szCs w:val="24"/>
                <w:lang w:val="en-GB"/>
              </w:rPr>
              <w:t xml:space="preserve">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 Намаляване на броя на квалифицираните кандидати</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 xml:space="preserve">само </w:t>
      </w:r>
      <w:r w:rsidRPr="001E4178">
        <w:rPr>
          <w:rFonts w:ascii="Times New Roman" w:hAnsi="Times New Roman"/>
          <w:b/>
          <w:i/>
          <w:szCs w:val="24"/>
          <w:lang w:val="en-GB"/>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1E4178">
        <w:rPr>
          <w:rFonts w:ascii="Times New Roman" w:hAnsi="Times New Roman"/>
          <w:b/>
          <w:szCs w:val="24"/>
          <w:u w:val="single"/>
          <w:lang w:val="en-GB"/>
        </w:rPr>
        <w:t>ако има такива</w:t>
      </w:r>
      <w:r w:rsidRPr="001E4178">
        <w:rPr>
          <w:rFonts w:ascii="Times New Roman" w:hAnsi="Times New Roman"/>
          <w:b/>
          <w:i/>
          <w:szCs w:val="24"/>
          <w:lang w:val="en-GB"/>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1E4178">
        <w:rPr>
          <w:rFonts w:ascii="Times New Roman" w:hAnsi="Times New Roman"/>
          <w:szCs w:val="24"/>
          <w:lang w:val="en-GB"/>
        </w:rPr>
        <w:br/>
      </w:r>
      <w:r w:rsidRPr="001E4178">
        <w:rPr>
          <w:rFonts w:ascii="Times New Roman" w:hAnsi="Times New Roman"/>
          <w:b/>
          <w:i/>
          <w:szCs w:val="24"/>
          <w:lang w:val="en-GB"/>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 xml:space="preserve">Той </w:t>
            </w:r>
            <w:r w:rsidRPr="001E4178">
              <w:rPr>
                <w:rFonts w:ascii="Times New Roman" w:hAnsi="Times New Roman"/>
                <w:b/>
                <w:szCs w:val="24"/>
                <w:lang w:val="en-GB"/>
              </w:rPr>
              <w:t>изпълнява</w:t>
            </w:r>
            <w:r w:rsidRPr="001E4178">
              <w:rPr>
                <w:rFonts w:ascii="Times New Roman" w:hAnsi="Times New Roman"/>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E4178">
              <w:rPr>
                <w:rFonts w:ascii="Times New Roman" w:hAnsi="Times New Roman"/>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E4178">
              <w:rPr>
                <w:rFonts w:ascii="Times New Roman" w:hAnsi="Times New Roman"/>
                <w:szCs w:val="24"/>
                <w:lang w:val="en-GB"/>
              </w:rPr>
              <w:br/>
            </w:r>
            <w:r w:rsidRPr="001E4178">
              <w:rPr>
                <w:rFonts w:ascii="Times New Roman" w:hAnsi="Times New Roman"/>
                <w:i/>
                <w:szCs w:val="24"/>
                <w:lang w:val="en-GB"/>
              </w:rPr>
              <w:t>Ако някои от тези сертификати или форми на документални доказателства са на разположение в електронен формат</w:t>
            </w:r>
            <w:r w:rsidRPr="001E4178">
              <w:rPr>
                <w:rFonts w:ascii="Times New Roman" w:hAnsi="Times New Roman"/>
                <w:i/>
                <w:szCs w:val="24"/>
                <w:vertAlign w:val="superscript"/>
                <w:lang w:val="en-GB"/>
              </w:rPr>
              <w:footnoteReference w:id="52"/>
            </w:r>
            <w:r w:rsidRPr="001E4178">
              <w:rPr>
                <w:rFonts w:ascii="Times New Roman" w:hAnsi="Times New Roman"/>
                <w:i/>
                <w:szCs w:val="24"/>
                <w:lang w:val="en-GB"/>
              </w:rPr>
              <w:t xml:space="preserve">, моля, посочете за </w:t>
            </w:r>
            <w:r w:rsidRPr="001E4178">
              <w:rPr>
                <w:rFonts w:ascii="Times New Roman" w:hAnsi="Times New Roman"/>
                <w:b/>
                <w:i/>
                <w:szCs w:val="24"/>
                <w:lang w:val="en-GB"/>
              </w:rPr>
              <w:t>всички</w:t>
            </w:r>
            <w:r w:rsidRPr="001E4178">
              <w:rPr>
                <w:rFonts w:ascii="Times New Roman" w:hAnsi="Times New Roman"/>
                <w:i/>
                <w:szCs w:val="24"/>
                <w:lang w:val="en-GB"/>
              </w:rPr>
              <w:t xml:space="preserve"> от тях:</w:t>
            </w:r>
            <w:r w:rsidRPr="001E4178">
              <w:rPr>
                <w:rFonts w:ascii="Times New Roman" w:hAnsi="Times New Roman"/>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 Да [] Не</w:t>
            </w:r>
            <w:r w:rsidRPr="001E4178">
              <w:rPr>
                <w:rFonts w:ascii="Times New Roman" w:hAnsi="Times New Roman"/>
                <w:szCs w:val="24"/>
                <w:vertAlign w:val="superscript"/>
                <w:lang w:val="en-GB"/>
              </w:rPr>
              <w:footnoteReference w:id="53"/>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r w:rsidRPr="001E4178">
              <w:rPr>
                <w:rFonts w:ascii="Times New Roman" w:hAnsi="Times New Roman"/>
                <w:i/>
                <w:szCs w:val="24"/>
                <w:vertAlign w:val="superscript"/>
                <w:lang w:val="en-GB"/>
              </w:rPr>
              <w:footnoteReference w:id="54"/>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VI: Заключителни положения</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E4178">
        <w:rPr>
          <w:rFonts w:ascii="Times New Roman" w:hAnsi="Times New Roman"/>
          <w:i/>
          <w:szCs w:val="24"/>
          <w:vertAlign w:val="superscript"/>
          <w:lang w:val="en-GB"/>
        </w:rPr>
        <w:footnoteReference w:id="55"/>
      </w:r>
      <w:r w:rsidRPr="001E4178">
        <w:rPr>
          <w:rFonts w:ascii="Times New Roman" w:hAnsi="Times New Roman"/>
          <w:i/>
          <w:szCs w:val="24"/>
          <w:lang w:val="en-GB"/>
        </w:rPr>
        <w:t>; или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б) считано от 18 октомври 2018 г. най-късно</w:t>
      </w:r>
      <w:r w:rsidRPr="001E4178">
        <w:rPr>
          <w:rFonts w:ascii="Times New Roman" w:hAnsi="Times New Roman"/>
          <w:i/>
          <w:szCs w:val="24"/>
          <w:vertAlign w:val="superscript"/>
          <w:lang w:val="en-GB"/>
        </w:rPr>
        <w:footnoteReference w:id="56"/>
      </w:r>
      <w:r w:rsidRPr="001E4178">
        <w:rPr>
          <w:rFonts w:ascii="Times New Roman" w:hAnsi="Times New Roman"/>
          <w:i/>
          <w:szCs w:val="24"/>
          <w:lang w:val="en-GB"/>
        </w:rPr>
        <w:t>, възлагащият орган или възложителят вече притежава съответната документация</w:t>
      </w:r>
      <w:r w:rsidRPr="001E4178">
        <w:rPr>
          <w:rFonts w:ascii="Times New Roman" w:hAnsi="Times New Roman"/>
          <w:szCs w:val="24"/>
          <w:lang w:val="en-GB"/>
        </w:rPr>
        <w:t>.</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E4178">
        <w:rPr>
          <w:rFonts w:ascii="Times New Roman" w:hAnsi="Times New Roman"/>
          <w:szCs w:val="24"/>
          <w:lang w:val="en-GB"/>
        </w:rPr>
        <w:t xml:space="preserve"> [посочете процедурата за възлагане на обществена поръчка: (кратко описание, препратка към публикацията в </w:t>
      </w:r>
      <w:r w:rsidRPr="001E4178">
        <w:rPr>
          <w:rFonts w:ascii="Times New Roman" w:hAnsi="Times New Roman"/>
          <w:i/>
          <w:szCs w:val="24"/>
          <w:lang w:val="en-GB"/>
        </w:rPr>
        <w:t>Официален вестник на Европейския съюз</w:t>
      </w:r>
      <w:r w:rsidRPr="001E4178">
        <w:rPr>
          <w:rFonts w:ascii="Times New Roman" w:hAnsi="Times New Roman"/>
          <w:szCs w:val="24"/>
          <w:lang w:val="en-GB"/>
        </w:rPr>
        <w:t>, референтен номер)].</w:t>
      </w:r>
      <w:r w:rsidRPr="001E4178">
        <w:rPr>
          <w:rFonts w:ascii="Times New Roman" w:hAnsi="Times New Roman"/>
          <w:i/>
          <w:szCs w:val="24"/>
          <w:lang w:val="en-GB"/>
        </w:rPr>
        <w:t xml:space="preserve"> </w:t>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Дата, място и, когато се изисква или е необходимо, подпис(и):  [……]</w:t>
      </w: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1A3CD0" w:rsidP="00B931DB">
      <w:pPr>
        <w:jc w:val="center"/>
        <w:rPr>
          <w:rFonts w:ascii="Times New Roman" w:hAnsi="Times New Roman"/>
          <w:b/>
          <w:szCs w:val="24"/>
          <w:lang w:val="bg-BG"/>
        </w:rPr>
      </w:pPr>
      <w:r w:rsidRPr="001E4178">
        <w:rPr>
          <w:rFonts w:ascii="Times New Roman" w:hAnsi="Times New Roman"/>
          <w:b/>
          <w:szCs w:val="24"/>
          <w:lang w:val="bg-BG"/>
        </w:rPr>
        <w:lastRenderedPageBreak/>
        <w:t>Разяснение за</w:t>
      </w:r>
      <w:r w:rsidRPr="001E4178">
        <w:rPr>
          <w:rFonts w:ascii="Times New Roman" w:hAnsi="Times New Roman"/>
          <w:b/>
          <w:szCs w:val="24"/>
          <w:lang w:val="en-US"/>
        </w:rPr>
        <w:t xml:space="preserve"> </w:t>
      </w:r>
      <w:r w:rsidR="0065393D" w:rsidRPr="001E4178">
        <w:rPr>
          <w:rFonts w:ascii="Times New Roman" w:hAnsi="Times New Roman"/>
          <w:b/>
          <w:szCs w:val="24"/>
          <w:lang w:val="en-US"/>
        </w:rPr>
        <w:t xml:space="preserve">попълване на </w:t>
      </w:r>
      <w:r w:rsidR="0065393D" w:rsidRPr="001E4178">
        <w:rPr>
          <w:rFonts w:ascii="Times New Roman" w:hAnsi="Times New Roman"/>
          <w:b/>
          <w:szCs w:val="24"/>
        </w:rPr>
        <w:t>единн</w:t>
      </w:r>
      <w:r w:rsidR="0065393D" w:rsidRPr="001E4178">
        <w:rPr>
          <w:rFonts w:ascii="Times New Roman" w:hAnsi="Times New Roman"/>
          <w:b/>
          <w:szCs w:val="24"/>
          <w:lang w:val="en-US"/>
        </w:rPr>
        <w:t>ия</w:t>
      </w:r>
      <w:r w:rsidR="0065393D" w:rsidRPr="001E4178">
        <w:rPr>
          <w:rFonts w:ascii="Times New Roman" w:hAnsi="Times New Roman"/>
          <w:b/>
          <w:szCs w:val="24"/>
        </w:rPr>
        <w:t xml:space="preserve"> европейски документ за обществени поръчки (</w:t>
      </w:r>
      <w:bookmarkStart w:id="216" w:name="OLE_LINK38"/>
      <w:bookmarkStart w:id="217" w:name="OLE_LINK37"/>
      <w:r w:rsidR="0065393D" w:rsidRPr="001E4178">
        <w:rPr>
          <w:rFonts w:ascii="Times New Roman" w:hAnsi="Times New Roman"/>
          <w:b/>
          <w:szCs w:val="24"/>
        </w:rPr>
        <w:t>ЕЕДОП</w:t>
      </w:r>
      <w:bookmarkEnd w:id="216"/>
      <w:bookmarkEnd w:id="217"/>
      <w:r w:rsidR="0065393D" w:rsidRPr="001E4178">
        <w:rPr>
          <w:rFonts w:ascii="Times New Roman" w:hAnsi="Times New Roman"/>
          <w:b/>
          <w:szCs w:val="24"/>
        </w:rPr>
        <w:t>)</w:t>
      </w:r>
      <w:r w:rsidR="0065393D" w:rsidRPr="001E4178">
        <w:rPr>
          <w:rFonts w:ascii="Times New Roman" w:hAnsi="Times New Roman"/>
          <w:b/>
          <w:szCs w:val="24"/>
          <w:lang w:val="bg-BG"/>
        </w:rPr>
        <w:t xml:space="preserve"> по стандартен образец</w:t>
      </w:r>
    </w:p>
    <w:p w:rsidR="0065393D" w:rsidRPr="001E4178" w:rsidRDefault="0065393D" w:rsidP="00B931DB">
      <w:pPr>
        <w:jc w:val="center"/>
        <w:rPr>
          <w:rFonts w:ascii="Times New Roman" w:hAnsi="Times New Roman"/>
          <w:b/>
          <w:szCs w:val="24"/>
          <w:lang w:val="en-US"/>
        </w:rPr>
      </w:pPr>
    </w:p>
    <w:p w:rsidR="0065393D" w:rsidRPr="001E4178" w:rsidRDefault="0065393D" w:rsidP="00312AAC">
      <w:pPr>
        <w:numPr>
          <w:ilvl w:val="0"/>
          <w:numId w:val="37"/>
        </w:numPr>
        <w:ind w:left="0" w:firstLine="360"/>
        <w:jc w:val="both"/>
        <w:rPr>
          <w:rFonts w:ascii="Times New Roman" w:hAnsi="Times New Roman"/>
          <w:szCs w:val="24"/>
          <w:lang w:val="en-US"/>
        </w:rPr>
      </w:pPr>
      <w:bookmarkStart w:id="218" w:name="OLE_LINK94"/>
      <w:bookmarkStart w:id="219" w:name="OLE_LINK93"/>
      <w:bookmarkStart w:id="220" w:name="OLE_LINK92"/>
      <w:r w:rsidRPr="001E4178">
        <w:rPr>
          <w:rFonts w:ascii="Times New Roman" w:hAnsi="Times New Roman"/>
          <w:szCs w:val="24"/>
        </w:rPr>
        <w:t>ЕЕДОП</w:t>
      </w:r>
      <w:r w:rsidRPr="001E4178">
        <w:rPr>
          <w:rFonts w:ascii="Times New Roman" w:hAnsi="Times New Roman"/>
          <w:szCs w:val="24"/>
          <w:lang w:val="en-US"/>
        </w:rPr>
        <w:t xml:space="preserve"> </w:t>
      </w:r>
      <w:bookmarkEnd w:id="218"/>
      <w:bookmarkEnd w:id="219"/>
      <w:bookmarkEnd w:id="220"/>
      <w:r w:rsidRPr="001E4178">
        <w:rPr>
          <w:rFonts w:ascii="Times New Roman" w:hAnsi="Times New Roman"/>
          <w:szCs w:val="24"/>
          <w:lang w:val="en-US"/>
        </w:rPr>
        <w:t xml:space="preserve">е неразделна част от </w:t>
      </w:r>
      <w:r w:rsidRPr="001E4178">
        <w:rPr>
          <w:rFonts w:ascii="Times New Roman" w:hAnsi="Times New Roman"/>
          <w:szCs w:val="24"/>
          <w:lang w:val="bg-BG"/>
        </w:rPr>
        <w:t>Информация</w:t>
      </w:r>
      <w:r w:rsidRPr="001E4178">
        <w:rPr>
          <w:rFonts w:ascii="Times New Roman" w:hAnsi="Times New Roman"/>
          <w:szCs w:val="24"/>
          <w:lang w:val="en-US"/>
        </w:rPr>
        <w:t>та</w:t>
      </w:r>
      <w:r w:rsidRPr="001E4178">
        <w:rPr>
          <w:rFonts w:ascii="Times New Roman" w:hAnsi="Times New Roman"/>
          <w:szCs w:val="24"/>
          <w:lang w:val="bg-BG"/>
        </w:rPr>
        <w:t xml:space="preserve"> относно личното състояние и критериите за подбор</w:t>
      </w:r>
      <w:r w:rsidRPr="001E4178">
        <w:rPr>
          <w:rFonts w:ascii="Times New Roman" w:hAnsi="Times New Roman"/>
          <w:szCs w:val="24"/>
          <w:lang w:val="en-US"/>
        </w:rPr>
        <w:t xml:space="preserve"> от офертата на участника и се представя в </w:t>
      </w:r>
      <w:r w:rsidRPr="001E4178">
        <w:rPr>
          <w:rFonts w:ascii="Times New Roman" w:hAnsi="Times New Roman"/>
          <w:bCs/>
          <w:szCs w:val="24"/>
          <w:lang w:val="bg-BG"/>
        </w:rPr>
        <w:t>запечатана</w:t>
      </w:r>
      <w:r w:rsidRPr="001E4178">
        <w:rPr>
          <w:rFonts w:ascii="Times New Roman" w:hAnsi="Times New Roman"/>
          <w:bCs/>
          <w:szCs w:val="24"/>
          <w:lang w:val="en-US"/>
        </w:rPr>
        <w:t>та</w:t>
      </w:r>
      <w:r w:rsidRPr="001E4178">
        <w:rPr>
          <w:rFonts w:ascii="Times New Roman" w:hAnsi="Times New Roman"/>
          <w:bCs/>
          <w:szCs w:val="24"/>
          <w:lang w:val="bg-BG"/>
        </w:rPr>
        <w:t xml:space="preserve"> непрозрачна опаковка</w:t>
      </w:r>
      <w:r w:rsidRPr="001E4178">
        <w:rPr>
          <w:rFonts w:ascii="Times New Roman" w:hAnsi="Times New Roman"/>
          <w:bCs/>
          <w:szCs w:val="24"/>
          <w:lang w:val="en-US"/>
        </w:rPr>
        <w:t>;</w:t>
      </w:r>
    </w:p>
    <w:p w:rsidR="0065393D" w:rsidRPr="001E4178" w:rsidRDefault="0065393D" w:rsidP="00312AAC">
      <w:pPr>
        <w:numPr>
          <w:ilvl w:val="0"/>
          <w:numId w:val="37"/>
        </w:numPr>
        <w:ind w:left="0" w:firstLine="360"/>
        <w:jc w:val="both"/>
        <w:rPr>
          <w:rFonts w:ascii="Times New Roman" w:hAnsi="Times New Roman"/>
          <w:szCs w:val="24"/>
          <w:lang w:val="en-US"/>
        </w:rPr>
      </w:pPr>
      <w:bookmarkStart w:id="221" w:name="OLE_LINK125"/>
      <w:bookmarkStart w:id="222" w:name="OLE_LINK124"/>
      <w:r w:rsidRPr="001E4178">
        <w:rPr>
          <w:rFonts w:ascii="Times New Roman" w:hAnsi="Times New Roman"/>
          <w:bCs/>
          <w:szCs w:val="24"/>
          <w:lang w:val="bg-BG"/>
        </w:rPr>
        <w:t xml:space="preserve">Участник, който участва самостоятелно и не използва капацитета на други субекти, трябва да попълни един ЕЕДОП, </w:t>
      </w:r>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bookmarkEnd w:id="221"/>
    <w:bookmarkEnd w:id="222"/>
    <w:p w:rsidR="0065393D" w:rsidRPr="001E4178" w:rsidRDefault="0065393D" w:rsidP="00312AAC">
      <w:pPr>
        <w:numPr>
          <w:ilvl w:val="0"/>
          <w:numId w:val="37"/>
        </w:numPr>
        <w:ind w:left="0" w:firstLine="360"/>
        <w:jc w:val="both"/>
        <w:rPr>
          <w:rFonts w:ascii="Times New Roman" w:hAnsi="Times New Roman"/>
          <w:szCs w:val="24"/>
          <w:lang w:val="en-US"/>
        </w:rPr>
      </w:pPr>
      <w:r w:rsidRPr="001E4178">
        <w:rPr>
          <w:rFonts w:ascii="Times New Roman" w:hAnsi="Times New Roman"/>
          <w:bCs/>
          <w:szCs w:val="24"/>
          <w:lang w:val="bg-BG"/>
        </w:rPr>
        <w:t xml:space="preserve">Участник, който участва самостоятелно, но ще използва </w:t>
      </w:r>
      <w:r w:rsidRPr="001E4178">
        <w:rPr>
          <w:rFonts w:ascii="Times New Roman" w:hAnsi="Times New Roman"/>
          <w:szCs w:val="24"/>
          <w:lang w:val="bg-BG"/>
        </w:rPr>
        <w:t>подизпълнители</w:t>
      </w:r>
      <w:r w:rsidRPr="001E4178">
        <w:rPr>
          <w:rFonts w:ascii="Times New Roman" w:hAnsi="Times New Roman"/>
          <w:bCs/>
          <w:szCs w:val="24"/>
          <w:lang w:val="bg-BG"/>
        </w:rPr>
        <w:t>, заедно със своя собствен ЕЕДОП трябва да представи отделни ЕЕДОП за всяк</w:t>
      </w:r>
      <w:r w:rsidR="00337CC8" w:rsidRPr="001E4178">
        <w:rPr>
          <w:rFonts w:ascii="Times New Roman" w:hAnsi="Times New Roman"/>
          <w:bCs/>
          <w:szCs w:val="24"/>
          <w:lang w:val="bg-BG"/>
        </w:rPr>
        <w:t>иот</w:t>
      </w:r>
      <w:r w:rsidRPr="001E4178">
        <w:rPr>
          <w:rFonts w:ascii="Times New Roman" w:hAnsi="Times New Roman"/>
          <w:bCs/>
          <w:szCs w:val="24"/>
          <w:lang w:val="bg-BG"/>
        </w:rPr>
        <w:t xml:space="preserve"> подизпълнители</w:t>
      </w:r>
      <w:r w:rsidR="00337CC8" w:rsidRPr="001E4178">
        <w:rPr>
          <w:rFonts w:ascii="Times New Roman" w:hAnsi="Times New Roman"/>
          <w:bCs/>
          <w:szCs w:val="24"/>
          <w:lang w:val="bg-BG"/>
        </w:rPr>
        <w:t>те</w:t>
      </w:r>
      <w:r w:rsidRPr="001E4178">
        <w:rPr>
          <w:rFonts w:ascii="Times New Roman" w:hAnsi="Times New Roman"/>
          <w:bCs/>
          <w:szCs w:val="24"/>
          <w:lang w:val="bg-BG"/>
        </w:rPr>
        <w:t xml:space="preserve">, </w:t>
      </w:r>
      <w:r w:rsidRPr="001E4178">
        <w:rPr>
          <w:rFonts w:ascii="Times New Roman" w:hAnsi="Times New Roman"/>
          <w:szCs w:val="24"/>
          <w:lang w:val="bg-BG"/>
        </w:rPr>
        <w:t xml:space="preserve">съдържащи информацията изисквана съгласно раздели А и Б от част </w:t>
      </w:r>
      <w:bookmarkStart w:id="223" w:name="OLE_LINK196"/>
      <w:bookmarkStart w:id="224" w:name="OLE_LINK195"/>
      <w:bookmarkStart w:id="225" w:name="OLE_LINK185"/>
      <w:bookmarkStart w:id="226" w:name="OLE_LINK184"/>
      <w:bookmarkStart w:id="227" w:name="OLE_LINK183"/>
      <w:bookmarkStart w:id="228" w:name="OLE_LINK182"/>
      <w:r w:rsidRPr="001E4178">
        <w:rPr>
          <w:rFonts w:ascii="Times New Roman" w:hAnsi="Times New Roman"/>
          <w:szCs w:val="24"/>
          <w:lang w:val="en-US"/>
        </w:rPr>
        <w:t>II</w:t>
      </w:r>
      <w:bookmarkEnd w:id="223"/>
      <w:bookmarkEnd w:id="224"/>
      <w:bookmarkEnd w:id="225"/>
      <w:bookmarkEnd w:id="226"/>
      <w:bookmarkEnd w:id="227"/>
      <w:bookmarkEnd w:id="228"/>
      <w:r w:rsidRPr="001E4178">
        <w:rPr>
          <w:rFonts w:ascii="Times New Roman" w:hAnsi="Times New Roman"/>
          <w:szCs w:val="24"/>
          <w:lang w:val="bg-BG"/>
        </w:rPr>
        <w:t xml:space="preserve">, части </w:t>
      </w:r>
      <w:bookmarkStart w:id="229" w:name="OLE_LINK229"/>
      <w:bookmarkStart w:id="230" w:name="OLE_LINK228"/>
      <w:bookmarkStart w:id="231" w:name="OLE_LINK227"/>
      <w:r w:rsidRPr="001E4178">
        <w:rPr>
          <w:rFonts w:ascii="Times New Roman" w:hAnsi="Times New Roman"/>
          <w:szCs w:val="24"/>
          <w:lang w:val="en-US"/>
        </w:rPr>
        <w:t>III</w:t>
      </w:r>
      <w:bookmarkEnd w:id="229"/>
      <w:bookmarkEnd w:id="230"/>
      <w:bookmarkEnd w:id="231"/>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w:t>
      </w:r>
      <w:r w:rsidRPr="001E4178">
        <w:rPr>
          <w:rFonts w:ascii="Times New Roman" w:hAnsi="Times New Roman"/>
          <w:szCs w:val="24"/>
        </w:rPr>
        <w:t>обединение от физически и/или юридически лица</w:t>
      </w:r>
      <w:r w:rsidRPr="001E4178">
        <w:rPr>
          <w:rFonts w:ascii="Times New Roman" w:hAnsi="Times New Roman"/>
          <w:szCs w:val="24"/>
          <w:lang w:val="bg-BG"/>
        </w:rPr>
        <w:t xml:space="preserve">, </w:t>
      </w:r>
      <w:r w:rsidRPr="001E4178">
        <w:rPr>
          <w:rFonts w:ascii="Times New Roman" w:hAnsi="Times New Roman"/>
          <w:szCs w:val="24"/>
        </w:rPr>
        <w:t xml:space="preserve">за </w:t>
      </w:r>
      <w:r w:rsidRPr="001E4178">
        <w:rPr>
          <w:rFonts w:ascii="Times New Roman" w:hAnsi="Times New Roman"/>
          <w:szCs w:val="24"/>
          <w:lang w:val="bg-BG"/>
        </w:rPr>
        <w:t>всеки член на обединението</w:t>
      </w:r>
      <w:r w:rsidRPr="001E4178">
        <w:rPr>
          <w:rFonts w:ascii="Times New Roman" w:hAnsi="Times New Roman"/>
          <w:szCs w:val="24"/>
        </w:rPr>
        <w:t xml:space="preserve"> се представя отделен ЕЕДОП</w:t>
      </w:r>
      <w:r w:rsidRPr="001E4178">
        <w:rPr>
          <w:rFonts w:ascii="Times New Roman" w:hAnsi="Times New Roman"/>
          <w:szCs w:val="24"/>
          <w:lang w:val="bg-BG"/>
        </w:rPr>
        <w:t xml:space="preserve">, </w:t>
      </w:r>
      <w:bookmarkStart w:id="232" w:name="OLE_LINK178"/>
      <w:bookmarkStart w:id="233" w:name="OLE_LINK179"/>
      <w:bookmarkStart w:id="234" w:name="OLE_LINK180"/>
      <w:bookmarkStart w:id="235" w:name="OLE_LINK181"/>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bookmarkStart w:id="236" w:name="OLE_LINK177"/>
      <w:bookmarkStart w:id="237" w:name="OLE_LINK157"/>
      <w:bookmarkStart w:id="238" w:name="OLE_LINK156"/>
      <w:bookmarkStart w:id="239" w:name="OLE_LINK155"/>
      <w:r w:rsidRPr="001E4178">
        <w:rPr>
          <w:rFonts w:ascii="Times New Roman" w:hAnsi="Times New Roman"/>
          <w:szCs w:val="24"/>
          <w:lang w:val="en-US"/>
        </w:rPr>
        <w:t>IV</w:t>
      </w:r>
      <w:bookmarkEnd w:id="236"/>
      <w:bookmarkEnd w:id="237"/>
      <w:bookmarkEnd w:id="238"/>
      <w:bookmarkEnd w:id="239"/>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bookmarkEnd w:id="232"/>
      <w:bookmarkEnd w:id="233"/>
      <w:bookmarkEnd w:id="234"/>
      <w:bookmarkEnd w:id="235"/>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lang w:val="bg-BG"/>
        </w:rPr>
        <w:t>Във всички случаи к</w:t>
      </w:r>
      <w:r w:rsidRPr="001E4178">
        <w:rPr>
          <w:rFonts w:ascii="Times New Roman" w:hAnsi="Times New Roman"/>
          <w:szCs w:val="24"/>
        </w:rPr>
        <w:t xml:space="preserve">огато изискванията по </w:t>
      </w:r>
      <w:hyperlink r:id="rId21" w:history="1">
        <w:r w:rsidRPr="001E4178">
          <w:rPr>
            <w:rFonts w:ascii="Times New Roman" w:hAnsi="Times New Roman"/>
            <w:szCs w:val="24"/>
          </w:rPr>
          <w:t>чл.</w:t>
        </w:r>
        <w:r w:rsidRPr="001E4178">
          <w:rPr>
            <w:rFonts w:ascii="Times New Roman" w:hAnsi="Times New Roman"/>
            <w:szCs w:val="24"/>
            <w:lang w:val="bg-BG"/>
          </w:rPr>
          <w:t xml:space="preserve"> </w:t>
        </w:r>
        <w:r w:rsidRPr="001E4178">
          <w:rPr>
            <w:rFonts w:ascii="Times New Roman" w:hAnsi="Times New Roman"/>
            <w:szCs w:val="24"/>
          </w:rPr>
          <w:t>54, ал.1, т.1</w:t>
        </w:r>
      </w:hyperlink>
      <w:r w:rsidRPr="001E4178">
        <w:rPr>
          <w:rFonts w:ascii="Times New Roman" w:hAnsi="Times New Roman"/>
          <w:szCs w:val="24"/>
        </w:rPr>
        <w:t xml:space="preserve">, </w:t>
      </w:r>
      <w:hyperlink r:id="rId22" w:history="1">
        <w:r w:rsidRPr="001E4178">
          <w:rPr>
            <w:rFonts w:ascii="Times New Roman" w:hAnsi="Times New Roman"/>
            <w:szCs w:val="24"/>
          </w:rPr>
          <w:t>2</w:t>
        </w:r>
      </w:hyperlink>
      <w:r w:rsidRPr="001E4178">
        <w:rPr>
          <w:rFonts w:ascii="Times New Roman" w:hAnsi="Times New Roman"/>
          <w:szCs w:val="24"/>
        </w:rPr>
        <w:t xml:space="preserve"> и </w:t>
      </w:r>
      <w:hyperlink r:id="rId23" w:history="1">
        <w:r w:rsidRPr="001E4178">
          <w:rPr>
            <w:rFonts w:ascii="Times New Roman" w:hAnsi="Times New Roman"/>
            <w:szCs w:val="24"/>
          </w:rPr>
          <w:t>7</w:t>
        </w:r>
      </w:hyperlink>
      <w:r w:rsidRPr="001E4178">
        <w:rPr>
          <w:rFonts w:ascii="Times New Roman" w:hAnsi="Times New Roman"/>
          <w:szCs w:val="24"/>
        </w:rPr>
        <w:t xml:space="preserve"> и </w:t>
      </w:r>
      <w:bookmarkStart w:id="240" w:name="OLE_LINK224"/>
      <w:bookmarkStart w:id="241" w:name="OLE_LINK216"/>
      <w:bookmarkStart w:id="242" w:name="OLE_LINK215"/>
      <w:r w:rsidRPr="001E4178">
        <w:rPr>
          <w:rFonts w:ascii="Times New Roman" w:hAnsi="Times New Roman"/>
          <w:szCs w:val="24"/>
        </w:rPr>
        <w:t>чл.</w:t>
      </w:r>
      <w:r w:rsidRPr="001E4178">
        <w:rPr>
          <w:rFonts w:ascii="Times New Roman" w:hAnsi="Times New Roman"/>
          <w:szCs w:val="24"/>
          <w:lang w:val="bg-BG"/>
        </w:rPr>
        <w:t xml:space="preserve"> </w:t>
      </w:r>
      <w:r w:rsidRPr="001E4178">
        <w:rPr>
          <w:rFonts w:ascii="Times New Roman" w:hAnsi="Times New Roman"/>
          <w:szCs w:val="24"/>
        </w:rPr>
        <w:t>55, ал.</w:t>
      </w:r>
      <w:r w:rsidRPr="001E4178">
        <w:rPr>
          <w:rFonts w:ascii="Times New Roman" w:hAnsi="Times New Roman"/>
          <w:szCs w:val="24"/>
          <w:lang w:val="bg-BG"/>
        </w:rPr>
        <w:t xml:space="preserve"> </w:t>
      </w:r>
      <w:r w:rsidRPr="001E4178">
        <w:rPr>
          <w:rFonts w:ascii="Times New Roman" w:hAnsi="Times New Roman"/>
          <w:szCs w:val="24"/>
        </w:rPr>
        <w:t>1, т.</w:t>
      </w:r>
      <w:r w:rsidRPr="001E4178">
        <w:rPr>
          <w:rFonts w:ascii="Times New Roman" w:hAnsi="Times New Roman"/>
          <w:szCs w:val="24"/>
          <w:lang w:val="bg-BG"/>
        </w:rPr>
        <w:t xml:space="preserve"> </w:t>
      </w:r>
      <w:r w:rsidRPr="001E4178">
        <w:rPr>
          <w:rFonts w:ascii="Times New Roman" w:hAnsi="Times New Roman"/>
          <w:szCs w:val="24"/>
        </w:rPr>
        <w:t xml:space="preserve">5 </w:t>
      </w:r>
      <w:bookmarkEnd w:id="240"/>
      <w:bookmarkEnd w:id="241"/>
      <w:bookmarkEnd w:id="242"/>
      <w:r w:rsidRPr="001E4178">
        <w:rPr>
          <w:rFonts w:ascii="Times New Roman" w:hAnsi="Times New Roman"/>
          <w:szCs w:val="24"/>
        </w:rPr>
        <w:t xml:space="preserve">от ЗОП </w:t>
      </w:r>
      <w:r w:rsidRPr="001E4178">
        <w:rPr>
          <w:rFonts w:ascii="Times New Roman" w:hAnsi="Times New Roman"/>
          <w:szCs w:val="24"/>
          <w:lang w:val="bg-BG"/>
        </w:rPr>
        <w:t xml:space="preserve">се </w:t>
      </w:r>
      <w:r w:rsidRPr="001E4178">
        <w:rPr>
          <w:rFonts w:ascii="Times New Roman" w:hAnsi="Times New Roman"/>
          <w:szCs w:val="24"/>
        </w:rPr>
        <w:t>отнасят за повече от едно лице, всички лица подписват един и същ ЕЕДОП.</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4" w:history="1">
        <w:r w:rsidRPr="001E4178">
          <w:rPr>
            <w:rFonts w:ascii="Times New Roman" w:hAnsi="Times New Roman"/>
            <w:szCs w:val="24"/>
          </w:rPr>
          <w:t>чл. 54, ал.1, т.1</w:t>
        </w:r>
      </w:hyperlink>
      <w:r w:rsidRPr="001E4178">
        <w:rPr>
          <w:rFonts w:ascii="Times New Roman" w:hAnsi="Times New Roman"/>
          <w:szCs w:val="24"/>
        </w:rPr>
        <w:t xml:space="preserve">, </w:t>
      </w:r>
      <w:hyperlink r:id="rId25" w:history="1">
        <w:r w:rsidRPr="001E4178">
          <w:rPr>
            <w:rFonts w:ascii="Times New Roman" w:hAnsi="Times New Roman"/>
            <w:szCs w:val="24"/>
          </w:rPr>
          <w:t>2</w:t>
        </w:r>
      </w:hyperlink>
      <w:r w:rsidRPr="001E4178">
        <w:rPr>
          <w:rFonts w:ascii="Times New Roman" w:hAnsi="Times New Roman"/>
          <w:szCs w:val="24"/>
        </w:rPr>
        <w:t xml:space="preserve"> и </w:t>
      </w:r>
      <w:hyperlink r:id="rId26" w:history="1">
        <w:r w:rsidRPr="001E4178">
          <w:rPr>
            <w:rFonts w:ascii="Times New Roman" w:hAnsi="Times New Roman"/>
            <w:szCs w:val="24"/>
          </w:rPr>
          <w:t>7</w:t>
        </w:r>
      </w:hyperlink>
      <w:r w:rsidRPr="001E4178">
        <w:rPr>
          <w:rFonts w:ascii="Times New Roman" w:hAnsi="Times New Roman"/>
          <w:szCs w:val="24"/>
        </w:rPr>
        <w:t xml:space="preserve"> и чл.</w:t>
      </w:r>
      <w:r w:rsidRPr="001E4178">
        <w:rPr>
          <w:rFonts w:ascii="Times New Roman" w:hAnsi="Times New Roman"/>
          <w:szCs w:val="24"/>
          <w:lang w:val="bg-BG"/>
        </w:rPr>
        <w:t xml:space="preserve"> </w:t>
      </w:r>
      <w:r w:rsidRPr="001E4178">
        <w:rPr>
          <w:rFonts w:ascii="Times New Roman" w:hAnsi="Times New Roman"/>
          <w:szCs w:val="24"/>
        </w:rPr>
        <w:t>55, ал.1, т.</w:t>
      </w:r>
      <w:r w:rsidRPr="001E4178">
        <w:rPr>
          <w:rFonts w:ascii="Times New Roman" w:hAnsi="Times New Roman"/>
          <w:szCs w:val="24"/>
          <w:lang w:val="bg-BG"/>
        </w:rPr>
        <w:t xml:space="preserve"> </w:t>
      </w:r>
      <w:r w:rsidRPr="001E4178">
        <w:rPr>
          <w:rFonts w:ascii="Times New Roman" w:hAnsi="Times New Roman"/>
          <w:szCs w:val="24"/>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Обстоятелствата относно забраната и свързаните с нея изключения по </w:t>
      </w:r>
      <w:r w:rsidRPr="001E4178">
        <w:rPr>
          <w:rFonts w:ascii="Times New Roman" w:eastAsia="SimSun" w:hAnsi="Times New Roman"/>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1E4178">
        <w:rPr>
          <w:rFonts w:ascii="Times New Roman" w:hAnsi="Times New Roman"/>
          <w:szCs w:val="24"/>
          <w:lang w:val="en-US"/>
        </w:rPr>
        <w:t>III</w:t>
      </w:r>
      <w:r w:rsidRPr="001E4178">
        <w:rPr>
          <w:rFonts w:ascii="Times New Roman" w:eastAsia="SimSu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В ЕЕДОП</w:t>
      </w:r>
      <w:r w:rsidRPr="001E4178">
        <w:rPr>
          <w:rFonts w:ascii="Times New Roman" w:hAnsi="Times New Roman"/>
          <w:szCs w:val="24"/>
          <w:lang w:val="bg-BG"/>
        </w:rPr>
        <w:t xml:space="preserve"> </w:t>
      </w:r>
      <w:r w:rsidRPr="001E4178">
        <w:rPr>
          <w:rFonts w:ascii="Times New Roman" w:hAnsi="Times New Roman"/>
          <w:szCs w:val="24"/>
        </w:rPr>
        <w:t xml:space="preserve">се посочват </w:t>
      </w:r>
      <w:r w:rsidRPr="001E4178">
        <w:rPr>
          <w:rFonts w:ascii="Times New Roman" w:hAnsi="Times New Roman"/>
          <w:szCs w:val="24"/>
          <w:lang w:val="bg-BG"/>
        </w:rPr>
        <w:t xml:space="preserve">и </w:t>
      </w:r>
      <w:r w:rsidRPr="001E4178">
        <w:rPr>
          <w:rFonts w:ascii="Times New Roman" w:hAnsi="Times New Roman"/>
          <w:szCs w:val="24"/>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65393D" w:rsidRPr="001E4178" w:rsidRDefault="0065393D" w:rsidP="00312AAC">
      <w:pPr>
        <w:numPr>
          <w:ilvl w:val="0"/>
          <w:numId w:val="37"/>
        </w:numPr>
        <w:ind w:left="0" w:firstLine="360"/>
        <w:jc w:val="both"/>
        <w:rPr>
          <w:rFonts w:ascii="Times New Roman" w:hAnsi="Times New Roman"/>
          <w:szCs w:val="24"/>
        </w:rPr>
      </w:pPr>
      <w:r w:rsidRPr="001E4178">
        <w:rPr>
          <w:rFonts w:ascii="Times New Roman" w:hAnsi="Times New Roman"/>
          <w:szCs w:val="24"/>
          <w:lang w:val="bg-BG"/>
        </w:rPr>
        <w:t>ЕЕДОП не може да се подписва от упълномощено лице.</w:t>
      </w: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E535D" w:rsidRPr="001E4178" w:rsidRDefault="006E535D" w:rsidP="00B931DB">
      <w:pPr>
        <w:jc w:val="both"/>
        <w:rPr>
          <w:rFonts w:ascii="Times New Roman" w:hAnsi="Times New Roman"/>
          <w:szCs w:val="24"/>
          <w:lang w:val="bg-BG"/>
        </w:rPr>
      </w:pPr>
    </w:p>
    <w:sectPr w:rsidR="006E535D" w:rsidRPr="001E4178" w:rsidSect="002A22A6">
      <w:pgSz w:w="11906" w:h="16838"/>
      <w:pgMar w:top="1134" w:right="851" w:bottom="851"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349" w:rsidRDefault="007D1349">
      <w:r>
        <w:separator/>
      </w:r>
    </w:p>
  </w:endnote>
  <w:endnote w:type="continuationSeparator" w:id="0">
    <w:p w:rsidR="007D1349" w:rsidRDefault="007D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EB" w:rsidRDefault="00262FEB">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27</w:t>
    </w:r>
    <w:r>
      <w:rPr>
        <w:rStyle w:val="aa"/>
      </w:rPr>
      <w:fldChar w:fldCharType="end"/>
    </w:r>
  </w:p>
  <w:p w:rsidR="00262FEB" w:rsidRDefault="00262FE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EB" w:rsidRPr="00D72F41" w:rsidRDefault="00262FEB">
    <w:pPr>
      <w:pStyle w:val="ab"/>
      <w:framePr w:wrap="around" w:vAnchor="text" w:hAnchor="margin" w:xAlign="right" w:y="1"/>
      <w:rPr>
        <w:rStyle w:val="aa"/>
        <w:rFonts w:ascii="Times New Roman" w:hAnsi="Times New Roman"/>
      </w:rPr>
    </w:pPr>
    <w:r w:rsidRPr="00D72F41">
      <w:rPr>
        <w:rStyle w:val="aa"/>
        <w:rFonts w:ascii="Times New Roman" w:hAnsi="Times New Roman"/>
      </w:rPr>
      <w:fldChar w:fldCharType="begin"/>
    </w:r>
    <w:r w:rsidRPr="00D72F41">
      <w:rPr>
        <w:rStyle w:val="aa"/>
        <w:rFonts w:ascii="Times New Roman" w:hAnsi="Times New Roman"/>
      </w:rPr>
      <w:instrText xml:space="preserve">PAGE  </w:instrText>
    </w:r>
    <w:r w:rsidRPr="00D72F41">
      <w:rPr>
        <w:rStyle w:val="aa"/>
        <w:rFonts w:ascii="Times New Roman" w:hAnsi="Times New Roman"/>
      </w:rPr>
      <w:fldChar w:fldCharType="separate"/>
    </w:r>
    <w:r w:rsidR="004A56F5">
      <w:rPr>
        <w:rStyle w:val="aa"/>
        <w:rFonts w:ascii="Times New Roman" w:hAnsi="Times New Roman"/>
        <w:noProof/>
      </w:rPr>
      <w:t>109</w:t>
    </w:r>
    <w:r w:rsidRPr="00D72F41">
      <w:rPr>
        <w:rStyle w:val="aa"/>
        <w:rFonts w:ascii="Times New Roman" w:hAnsi="Times New Roman"/>
      </w:rPr>
      <w:fldChar w:fldCharType="end"/>
    </w:r>
  </w:p>
  <w:p w:rsidR="00262FEB" w:rsidRDefault="00262FE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349" w:rsidRDefault="007D1349">
      <w:r>
        <w:separator/>
      </w:r>
    </w:p>
  </w:footnote>
  <w:footnote w:type="continuationSeparator" w:id="0">
    <w:p w:rsidR="007D1349" w:rsidRDefault="007D1349">
      <w:r>
        <w:continuationSeparator/>
      </w:r>
    </w:p>
  </w:footnote>
  <w:footnote w:id="1">
    <w:p w:rsidR="00262FEB" w:rsidRPr="005D3D5E" w:rsidRDefault="00262FEB" w:rsidP="00454E82">
      <w:pPr>
        <w:pStyle w:val="affa"/>
        <w:ind w:left="180" w:hanging="178"/>
        <w:jc w:val="both"/>
      </w:pPr>
      <w:r w:rsidRPr="005D3D5E">
        <w:rPr>
          <w:rStyle w:val="afff1"/>
        </w:rPr>
        <w:footnoteRef/>
      </w:r>
      <w:r w:rsidRPr="005D3D5E">
        <w:rPr>
          <w:rStyle w:val="afff1"/>
        </w:rPr>
        <w:t xml:space="preserve"> </w:t>
      </w:r>
      <w:r w:rsidRPr="005D3D5E">
        <w:tab/>
        <w:t>Попълва се стойността посочена в т. 1.4.2 от добавката към допълнение 5 или в точки 1.4.2 от добавката към допълнение 7 към приложение I към Регламент (ЕС) № 582/2011 на Комисията или съответната точка от съобщението по приложения 2 на Правило на ИКЕ на ООН № 49.</w:t>
      </w:r>
    </w:p>
  </w:footnote>
  <w:footnote w:id="2">
    <w:p w:rsidR="00262FEB" w:rsidRPr="005D3D5E" w:rsidRDefault="00262FEB" w:rsidP="00454E82">
      <w:pPr>
        <w:pStyle w:val="affa"/>
        <w:ind w:left="180" w:hanging="178"/>
        <w:jc w:val="both"/>
      </w:pPr>
      <w:r w:rsidRPr="005D3D5E">
        <w:rPr>
          <w:rStyle w:val="afff1"/>
        </w:rPr>
        <w:footnoteRef/>
      </w:r>
      <w:r w:rsidRPr="005D3D5E">
        <w:tab/>
        <w:t>Попълва се стойността, посочена в т. 3.2.1.3 от приложение I на Директива 2007/46/ЕО или в т. 3.2.1.3 от раздел А на част I от приложение III на Директива 2007/46/ЕО.</w:t>
      </w:r>
    </w:p>
  </w:footnote>
  <w:footnote w:id="3">
    <w:p w:rsidR="00262FEB" w:rsidRPr="005D3D5E" w:rsidRDefault="00262FEB" w:rsidP="00454E82">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3.2.1.8 от приложение I на Директива 2007/46/ЕО или в т. 3.2.1.8 от раздел А на част I от приложение III на Директива 2007/46/ЕО.</w:t>
      </w:r>
    </w:p>
  </w:footnote>
  <w:footnote w:id="4">
    <w:p w:rsidR="00262FEB" w:rsidRPr="005D3D5E" w:rsidRDefault="00262FEB" w:rsidP="00454E82">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2.8 от приложение III на Директива 2007/46/ЕО или в т. 2.8 от раздел А на част I от приложение </w:t>
      </w:r>
      <w:r>
        <w:t>II</w:t>
      </w:r>
      <w:r w:rsidRPr="005D3D5E">
        <w:t>I на Директива 2007/46/ЕО .</w:t>
      </w:r>
    </w:p>
  </w:footnote>
  <w:footnote w:id="5">
    <w:p w:rsidR="00262FEB" w:rsidRPr="005D3D5E" w:rsidRDefault="00262FEB" w:rsidP="00D23C0B">
      <w:pPr>
        <w:pStyle w:val="affa"/>
        <w:ind w:left="180" w:hanging="178"/>
        <w:jc w:val="both"/>
      </w:pPr>
      <w:r w:rsidRPr="005D3D5E">
        <w:rPr>
          <w:rStyle w:val="afff1"/>
        </w:rPr>
        <w:footnoteRef/>
      </w:r>
      <w:r w:rsidRPr="005D3D5E">
        <w:rPr>
          <w:rStyle w:val="afff1"/>
        </w:rPr>
        <w:t xml:space="preserve"> </w:t>
      </w:r>
      <w:r w:rsidRPr="005D3D5E">
        <w:tab/>
        <w:t>Попълва се стойността посочена в т. 1.4.2 от добавката към допълнение 5 или в точки 1.4.2 от добавката към допълнение 7 към приложение I към Регламент (ЕС) № 582/2011 на Комисията или съответната точка от съобщението по приложения 2 на Правило на ИКЕ на ООН № 49.</w:t>
      </w:r>
    </w:p>
  </w:footnote>
  <w:footnote w:id="6">
    <w:p w:rsidR="00262FEB" w:rsidRPr="005D3D5E" w:rsidRDefault="00262FEB" w:rsidP="00D23C0B">
      <w:pPr>
        <w:pStyle w:val="affa"/>
        <w:ind w:left="180" w:hanging="178"/>
        <w:jc w:val="both"/>
      </w:pPr>
      <w:r w:rsidRPr="005D3D5E">
        <w:rPr>
          <w:rStyle w:val="afff1"/>
        </w:rPr>
        <w:footnoteRef/>
      </w:r>
      <w:r w:rsidRPr="005D3D5E">
        <w:tab/>
        <w:t>Попълва се стойността, посочена в т. 3.2.1.3 от приложение I на Директива 2007/46/ЕО или в т. 3.2.1.3 от раздел А на част I от приложение III на Директива 2007/46/ЕО.</w:t>
      </w:r>
    </w:p>
  </w:footnote>
  <w:footnote w:id="7">
    <w:p w:rsidR="00262FEB" w:rsidRPr="005D3D5E" w:rsidRDefault="00262FEB" w:rsidP="00D23C0B">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3.2.1.8 от приложение I на Директива 2007/46/ЕО или в т. 3.2.1.8 от раздел А на част I от приложение III на Директива 2007/46/ЕО.</w:t>
      </w:r>
    </w:p>
  </w:footnote>
  <w:footnote w:id="8">
    <w:p w:rsidR="00262FEB" w:rsidRPr="005D3D5E" w:rsidRDefault="00262FEB" w:rsidP="00D23C0B">
      <w:pPr>
        <w:pStyle w:val="affa"/>
        <w:ind w:left="180" w:hanging="178"/>
        <w:jc w:val="both"/>
        <w:rPr>
          <w:rStyle w:val="afff1"/>
        </w:rPr>
      </w:pPr>
      <w:r w:rsidRPr="005D3D5E">
        <w:rPr>
          <w:rStyle w:val="afff1"/>
        </w:rPr>
        <w:footnoteRef/>
      </w:r>
      <w:r w:rsidRPr="005D3D5E">
        <w:rPr>
          <w:rStyle w:val="afff1"/>
        </w:rPr>
        <w:t xml:space="preserve"> </w:t>
      </w:r>
      <w:r w:rsidRPr="005D3D5E">
        <w:tab/>
        <w:t>Попълва се стойността, посочена в т. 2.8 от приложение III на Директива 2007/46/ЕО или в т. 2.8 от раздел А на част I от приложение </w:t>
      </w:r>
      <w:r>
        <w:t>II</w:t>
      </w:r>
      <w:r w:rsidRPr="005D3D5E">
        <w:t>I на Директива 2007/46/ЕО .</w:t>
      </w:r>
    </w:p>
  </w:footnote>
  <w:footnote w:id="9">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rPr>
          <w:lang w:val="en-GB"/>
        </w:rPr>
      </w:pPr>
      <w:r>
        <w:rPr>
          <w:rStyle w:val="aff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10">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11">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12">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tab/>
      </w:r>
      <w:r>
        <w:rPr>
          <w:i/>
        </w:rPr>
        <w:t>Вж. точки II. 1.1 и II.1.3 от съответното обявление</w:t>
      </w:r>
    </w:p>
  </w:footnote>
  <w:footnote w:id="13">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rPr>
          <w:i/>
        </w:rPr>
        <w:tab/>
        <w:t>Вж. точка II. 1.1 от съответното обявление</w:t>
      </w:r>
    </w:p>
  </w:footnote>
  <w:footnote w:id="14">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повторете информацията относно лицата за контакт толкова пъти, колкото е необходимо.</w:t>
      </w:r>
    </w:p>
  </w:footnote>
  <w:footnote w:id="15">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16">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точка III.1.5 от обявлението за поръчка</w:t>
      </w:r>
    </w:p>
  </w:footnote>
  <w:footnote w:id="17">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Т.е. основната му цел е социалната и професионална интеграция на хора с увреждания или в неравностойно положение.</w:t>
      </w:r>
    </w:p>
  </w:footnote>
  <w:footnote w:id="18">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Позоваванията и класификацията, ако има такива, са определени в сертификацията.</w:t>
      </w:r>
    </w:p>
  </w:footnote>
  <w:footnote w:id="19">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По-специално като част от група, консорциум, съвместно предприятие или други подобни.</w:t>
      </w:r>
    </w:p>
  </w:footnote>
  <w:footnote w:id="20">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за технически органи, участващи в контрола на качеството: част IV, раздел В, точка 3:</w:t>
      </w:r>
    </w:p>
  </w:footnote>
  <w:footnote w:id="21">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22">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23">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 смисъла на член 1 от Конвенцията за защита на финансовите интереси на Европейските общности (ОВ C 316, 27.11.1995 г., стр. 48).</w:t>
      </w:r>
    </w:p>
  </w:footnote>
  <w:footnote w:id="24">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5">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rPr>
          <w:b/>
          <w:i/>
        </w:rPr>
      </w:pPr>
      <w:r>
        <w:rPr>
          <w:rStyle w:val="afff1"/>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6">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7">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8">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9">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30">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съответствие с националните разпоредби за прилагане на член 57, параграф 6 от Директива 2014/24/ЕС.</w:t>
      </w:r>
    </w:p>
  </w:footnote>
  <w:footnote w:id="31">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32">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33">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член 57, параграф 4 от Директива 2014/24/ЕС</w:t>
      </w:r>
    </w:p>
  </w:footnote>
  <w:footnote w:id="34">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5">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Вж. националното законодателство, съответното обявление или документацията за обществената поръчка.</w:t>
      </w:r>
    </w:p>
  </w:footnote>
  <w:footnote w:id="36">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37">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8">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9">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0">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41">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42">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43">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44">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45">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6">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47">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8">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9">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50">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51">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52">
    <w:p w:rsidR="00262FEB" w:rsidRDefault="00262FEB" w:rsidP="0065393D">
      <w:pPr>
        <w:pStyle w:val="affa"/>
        <w:pBdr>
          <w:top w:val="single" w:sz="4" w:space="1" w:color="auto"/>
          <w:left w:val="single" w:sz="4" w:space="4" w:color="auto"/>
          <w:bottom w:val="single" w:sz="4" w:space="5" w:color="auto"/>
          <w:right w:val="single" w:sz="4" w:space="4" w:color="auto"/>
        </w:pBdr>
        <w:shd w:val="clear" w:color="auto" w:fill="BFBFBF"/>
      </w:pPr>
      <w:r>
        <w:rPr>
          <w:rStyle w:val="afff1"/>
        </w:rPr>
        <w:footnoteRef/>
      </w:r>
      <w:r>
        <w:tab/>
        <w:t>Моля, посочете ясно към кой документ се отнася отговорът.</w:t>
      </w:r>
    </w:p>
  </w:footnote>
  <w:footnote w:id="53">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54">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55">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56">
    <w:p w:rsidR="00262FEB" w:rsidRDefault="00262FEB"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FEB" w:rsidRPr="007A28F4" w:rsidRDefault="00262FEB" w:rsidP="001503C7">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262FEB">
      <w:trPr>
        <w:jc w:val="center"/>
      </w:trPr>
      <w:tc>
        <w:tcPr>
          <w:tcW w:w="8522" w:type="dxa"/>
        </w:tcPr>
        <w:p w:rsidR="00262FEB" w:rsidRDefault="00262FEB">
          <w:pPr>
            <w:pStyle w:val="a6"/>
            <w:jc w:val="center"/>
            <w:rPr>
              <w:sz w:val="20"/>
              <w:lang w:val="bg-BG"/>
            </w:rPr>
          </w:pPr>
          <w:r>
            <w:rPr>
              <w:sz w:val="20"/>
              <w:lang w:val="bg-BG"/>
            </w:rPr>
            <w:t>НК "БДЖ" – Ограничена процедура за избор на независим строителен надзор</w:t>
          </w:r>
        </w:p>
      </w:tc>
    </w:tr>
  </w:tbl>
  <w:p w:rsidR="00262FEB" w:rsidRPr="00025B32" w:rsidRDefault="00262FEB">
    <w:pPr>
      <w:pStyle w:val="a6"/>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8ECA7E"/>
    <w:lvl w:ilvl="0">
      <w:start w:val="1"/>
      <w:numFmt w:val="decimal"/>
      <w:pStyle w:val="a"/>
      <w:lvlText w:val="%1."/>
      <w:lvlJc w:val="left"/>
      <w:pPr>
        <w:tabs>
          <w:tab w:val="num" w:pos="360"/>
        </w:tabs>
        <w:ind w:left="360" w:hanging="360"/>
      </w:pPr>
    </w:lvl>
  </w:abstractNum>
  <w:abstractNum w:abstractNumId="1">
    <w:nsid w:val="FFFFFF89"/>
    <w:multiLevelType w:val="singleLevel"/>
    <w:tmpl w:val="5498B00E"/>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E"/>
    <w:multiLevelType w:val="singleLevel"/>
    <w:tmpl w:val="EC144630"/>
    <w:lvl w:ilvl="0">
      <w:numFmt w:val="bullet"/>
      <w:lvlText w:val="*"/>
      <w:lvlJc w:val="left"/>
    </w:lvl>
  </w:abstractNum>
  <w:abstractNum w:abstractNumId="3">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4">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7">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8">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9">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10">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1">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3">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4">
    <w:nsid w:val="00A44A3B"/>
    <w:multiLevelType w:val="hybridMultilevel"/>
    <w:tmpl w:val="E0141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6">
    <w:nsid w:val="086A7C1A"/>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7">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8">
    <w:nsid w:val="0CC8028A"/>
    <w:multiLevelType w:val="hybridMultilevel"/>
    <w:tmpl w:val="D3B0C1CC"/>
    <w:lvl w:ilvl="0" w:tplc="04090005">
      <w:start w:val="1"/>
      <w:numFmt w:val="bullet"/>
      <w:pStyle w:val="a1"/>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0EB15043"/>
    <w:multiLevelType w:val="multilevel"/>
    <w:tmpl w:val="9AA8A2E2"/>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start w:val="1"/>
      <w:numFmt w:val="bullet"/>
      <w:lvlText w:val=""/>
      <w:lvlJc w:val="left"/>
      <w:rPr>
        <w:rFonts w:ascii="Symbol" w:hAnsi="Symbol"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2">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1453125"/>
    <w:multiLevelType w:val="hybridMultilevel"/>
    <w:tmpl w:val="3F809916"/>
    <w:lvl w:ilvl="0" w:tplc="07D2685A">
      <w:start w:val="1"/>
      <w:numFmt w:val="decimal"/>
      <w:lvlText w:val="%1."/>
      <w:lvlJc w:val="left"/>
      <w:pPr>
        <w:ind w:left="1919" w:hanging="360"/>
      </w:pPr>
      <w:rPr>
        <w:rFonts w:hint="default"/>
        <w:color w:val="auto"/>
      </w:rPr>
    </w:lvl>
    <w:lvl w:ilvl="1" w:tplc="CF7204D4" w:tentative="1">
      <w:start w:val="1"/>
      <w:numFmt w:val="lowerLetter"/>
      <w:lvlText w:val="%2."/>
      <w:lvlJc w:val="left"/>
      <w:pPr>
        <w:ind w:left="2639" w:hanging="360"/>
      </w:pPr>
    </w:lvl>
    <w:lvl w:ilvl="2" w:tplc="738074B0" w:tentative="1">
      <w:start w:val="1"/>
      <w:numFmt w:val="lowerRoman"/>
      <w:lvlText w:val="%3."/>
      <w:lvlJc w:val="right"/>
      <w:pPr>
        <w:ind w:left="3359" w:hanging="180"/>
      </w:pPr>
    </w:lvl>
    <w:lvl w:ilvl="3" w:tplc="0B621962" w:tentative="1">
      <w:start w:val="1"/>
      <w:numFmt w:val="decimal"/>
      <w:lvlText w:val="%4."/>
      <w:lvlJc w:val="left"/>
      <w:pPr>
        <w:ind w:left="4079" w:hanging="360"/>
      </w:pPr>
    </w:lvl>
    <w:lvl w:ilvl="4" w:tplc="037E4DD8" w:tentative="1">
      <w:start w:val="1"/>
      <w:numFmt w:val="lowerLetter"/>
      <w:lvlText w:val="%5."/>
      <w:lvlJc w:val="left"/>
      <w:pPr>
        <w:ind w:left="4799" w:hanging="360"/>
      </w:pPr>
    </w:lvl>
    <w:lvl w:ilvl="5" w:tplc="C1128AA6" w:tentative="1">
      <w:start w:val="1"/>
      <w:numFmt w:val="lowerRoman"/>
      <w:lvlText w:val="%6."/>
      <w:lvlJc w:val="right"/>
      <w:pPr>
        <w:ind w:left="5519" w:hanging="180"/>
      </w:pPr>
    </w:lvl>
    <w:lvl w:ilvl="6" w:tplc="946C73F2" w:tentative="1">
      <w:start w:val="1"/>
      <w:numFmt w:val="decimal"/>
      <w:lvlText w:val="%7."/>
      <w:lvlJc w:val="left"/>
      <w:pPr>
        <w:ind w:left="6239" w:hanging="360"/>
      </w:pPr>
    </w:lvl>
    <w:lvl w:ilvl="7" w:tplc="A3B61DA6" w:tentative="1">
      <w:start w:val="1"/>
      <w:numFmt w:val="lowerLetter"/>
      <w:lvlText w:val="%8."/>
      <w:lvlJc w:val="left"/>
      <w:pPr>
        <w:ind w:left="6959" w:hanging="360"/>
      </w:pPr>
    </w:lvl>
    <w:lvl w:ilvl="8" w:tplc="CD0849BE" w:tentative="1">
      <w:start w:val="1"/>
      <w:numFmt w:val="lowerRoman"/>
      <w:lvlText w:val="%9."/>
      <w:lvlJc w:val="right"/>
      <w:pPr>
        <w:ind w:left="7679" w:hanging="180"/>
      </w:pPr>
    </w:lvl>
  </w:abstractNum>
  <w:abstractNum w:abstractNumId="25">
    <w:nsid w:val="12E50563"/>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13735B63"/>
    <w:multiLevelType w:val="hybridMultilevel"/>
    <w:tmpl w:val="4FEC9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19837B7F"/>
    <w:multiLevelType w:val="multilevel"/>
    <w:tmpl w:val="781679B6"/>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val="0"/>
        <w:b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8">
    <w:nsid w:val="1C80030B"/>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9">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1">
    <w:nsid w:val="1E9D1BDE"/>
    <w:multiLevelType w:val="hybridMultilevel"/>
    <w:tmpl w:val="539E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3">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429677E"/>
    <w:multiLevelType w:val="hybridMultilevel"/>
    <w:tmpl w:val="4A005018"/>
    <w:lvl w:ilvl="0" w:tplc="FF6EC476">
      <w:numFmt w:val="bullet"/>
      <w:lvlText w:val="•"/>
      <w:lvlJc w:val="left"/>
      <w:pPr>
        <w:ind w:left="2136" w:hanging="360"/>
      </w:pPr>
      <w:rPr>
        <w:rFonts w:ascii="Times New Roman" w:eastAsia="Calibri" w:hAnsi="Times New Roman" w:cs="Times New Roman" w:hint="default"/>
      </w:rPr>
    </w:lvl>
    <w:lvl w:ilvl="1" w:tplc="FF6EC476">
      <w:numFmt w:val="bullet"/>
      <w:lvlText w:val="•"/>
      <w:lvlJc w:val="left"/>
      <w:pPr>
        <w:ind w:left="2856" w:hanging="360"/>
      </w:pPr>
      <w:rPr>
        <w:rFonts w:ascii="Times New Roman" w:eastAsia="Calibri" w:hAnsi="Times New Roman" w:cs="Times New Roman"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6">
    <w:nsid w:val="25404056"/>
    <w:multiLevelType w:val="hybridMultilevel"/>
    <w:tmpl w:val="DF7643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7">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nsid w:val="26BE78EF"/>
    <w:multiLevelType w:val="multilevel"/>
    <w:tmpl w:val="F3A22DBC"/>
    <w:lvl w:ilvl="0">
      <w:start w:val="1"/>
      <w:numFmt w:val="decimal"/>
      <w:lvlText w:val="%1."/>
      <w:lvlJc w:val="left"/>
      <w:pPr>
        <w:tabs>
          <w:tab w:val="num" w:pos="502"/>
        </w:tabs>
        <w:ind w:left="502"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9">
    <w:nsid w:val="26C17F71"/>
    <w:multiLevelType w:val="hybridMultilevel"/>
    <w:tmpl w:val="A8649F2E"/>
    <w:name w:val="NumPar"/>
    <w:lvl w:ilvl="0" w:tplc="E2B020BC">
      <w:start w:val="1"/>
      <w:numFmt w:val="decimal"/>
      <w:lvlText w:val="%1."/>
      <w:lvlJc w:val="left"/>
      <w:pPr>
        <w:tabs>
          <w:tab w:val="num" w:pos="717"/>
        </w:tabs>
        <w:ind w:left="717" w:hanging="360"/>
      </w:pPr>
    </w:lvl>
    <w:lvl w:ilvl="1" w:tplc="116E257A">
      <w:start w:val="1"/>
      <w:numFmt w:val="lowerLetter"/>
      <w:lvlText w:val="%2."/>
      <w:lvlJc w:val="left"/>
      <w:pPr>
        <w:tabs>
          <w:tab w:val="num" w:pos="1437"/>
        </w:tabs>
        <w:ind w:left="1437" w:hanging="360"/>
      </w:pPr>
    </w:lvl>
    <w:lvl w:ilvl="2" w:tplc="FFD2C266">
      <w:start w:val="1"/>
      <w:numFmt w:val="lowerRoman"/>
      <w:lvlText w:val="%3."/>
      <w:lvlJc w:val="right"/>
      <w:pPr>
        <w:tabs>
          <w:tab w:val="num" w:pos="2157"/>
        </w:tabs>
        <w:ind w:left="2157" w:hanging="180"/>
      </w:pPr>
    </w:lvl>
    <w:lvl w:ilvl="3" w:tplc="4288D006">
      <w:start w:val="1"/>
      <w:numFmt w:val="decimal"/>
      <w:lvlText w:val="%4."/>
      <w:lvlJc w:val="left"/>
      <w:pPr>
        <w:tabs>
          <w:tab w:val="num" w:pos="2877"/>
        </w:tabs>
        <w:ind w:left="2877" w:hanging="360"/>
      </w:pPr>
    </w:lvl>
    <w:lvl w:ilvl="4" w:tplc="05281E7E">
      <w:start w:val="1"/>
      <w:numFmt w:val="lowerLetter"/>
      <w:lvlText w:val="%5."/>
      <w:lvlJc w:val="left"/>
      <w:pPr>
        <w:tabs>
          <w:tab w:val="num" w:pos="3597"/>
        </w:tabs>
        <w:ind w:left="3597" w:hanging="360"/>
      </w:pPr>
    </w:lvl>
    <w:lvl w:ilvl="5" w:tplc="1B18D48C">
      <w:start w:val="1"/>
      <w:numFmt w:val="lowerRoman"/>
      <w:lvlText w:val="%6."/>
      <w:lvlJc w:val="right"/>
      <w:pPr>
        <w:tabs>
          <w:tab w:val="num" w:pos="4317"/>
        </w:tabs>
        <w:ind w:left="4317" w:hanging="180"/>
      </w:pPr>
    </w:lvl>
    <w:lvl w:ilvl="6" w:tplc="94C847EA">
      <w:start w:val="1"/>
      <w:numFmt w:val="decimal"/>
      <w:lvlText w:val="%7."/>
      <w:lvlJc w:val="left"/>
      <w:pPr>
        <w:tabs>
          <w:tab w:val="num" w:pos="5037"/>
        </w:tabs>
        <w:ind w:left="5037" w:hanging="360"/>
      </w:pPr>
    </w:lvl>
    <w:lvl w:ilvl="7" w:tplc="71346446">
      <w:start w:val="1"/>
      <w:numFmt w:val="lowerLetter"/>
      <w:lvlText w:val="%8."/>
      <w:lvlJc w:val="left"/>
      <w:pPr>
        <w:tabs>
          <w:tab w:val="num" w:pos="5757"/>
        </w:tabs>
        <w:ind w:left="5757" w:hanging="360"/>
      </w:pPr>
    </w:lvl>
    <w:lvl w:ilvl="8" w:tplc="2C80919C">
      <w:start w:val="1"/>
      <w:numFmt w:val="lowerRoman"/>
      <w:lvlText w:val="%9."/>
      <w:lvlJc w:val="right"/>
      <w:pPr>
        <w:tabs>
          <w:tab w:val="num" w:pos="6477"/>
        </w:tabs>
        <w:ind w:left="6477" w:hanging="180"/>
      </w:pPr>
    </w:lvl>
  </w:abstractNum>
  <w:abstractNum w:abstractNumId="40">
    <w:nsid w:val="272F6644"/>
    <w:multiLevelType w:val="hybridMultilevel"/>
    <w:tmpl w:val="0D5272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3">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4">
    <w:nsid w:val="2BCC5BB3"/>
    <w:multiLevelType w:val="multilevel"/>
    <w:tmpl w:val="C69AA5E6"/>
    <w:lvl w:ilvl="0">
      <w:start w:val="1"/>
      <w:numFmt w:val="decimal"/>
      <w:suff w:val="nothing"/>
      <w:lvlText w:val="%1."/>
      <w:lvlJc w:val="left"/>
      <w:pPr>
        <w:ind w:left="0" w:firstLine="0"/>
      </w:pPr>
    </w:lvl>
    <w:lvl w:ilvl="1">
      <w:start w:val="1"/>
      <w:numFmt w:val="decimal"/>
      <w:pStyle w:val="2"/>
      <w:suff w:val="nothing"/>
      <w:lvlText w:val="%1.%2."/>
      <w:lvlJc w:val="left"/>
      <w:pPr>
        <w:ind w:left="0" w:firstLine="0"/>
      </w:pPr>
    </w:lvl>
    <w:lvl w:ilvl="2">
      <w:start w:val="1"/>
      <w:numFmt w:val="decimal"/>
      <w:pStyle w:val="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5">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6">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nsid w:val="2F132F73"/>
    <w:multiLevelType w:val="hybridMultilevel"/>
    <w:tmpl w:val="1F14C6D2"/>
    <w:lvl w:ilvl="0" w:tplc="08090001">
      <w:start w:val="1"/>
      <w:numFmt w:val="bullet"/>
      <w:lvlText w:val=""/>
      <w:lvlJc w:val="left"/>
      <w:pPr>
        <w:tabs>
          <w:tab w:val="num" w:pos="720"/>
        </w:tabs>
        <w:ind w:left="720" w:hanging="360"/>
      </w:pPr>
      <w:rPr>
        <w:rFonts w:ascii="Symbol" w:hAnsi="Symbol" w:hint="default"/>
      </w:rPr>
    </w:lvl>
    <w:lvl w:ilvl="1" w:tplc="6272113E">
      <w:start w:val="1"/>
      <w:numFmt w:val="bullet"/>
      <w:lvlText w:val=""/>
      <w:lvlJc w:val="left"/>
      <w:pPr>
        <w:tabs>
          <w:tab w:val="num" w:pos="1437"/>
        </w:tabs>
        <w:ind w:left="1437" w:hanging="357"/>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nsid w:val="322320BA"/>
    <w:multiLevelType w:val="hybridMultilevel"/>
    <w:tmpl w:val="7CD205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50">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51">
    <w:nsid w:val="39E66683"/>
    <w:multiLevelType w:val="multilevel"/>
    <w:tmpl w:val="A4E68284"/>
    <w:lvl w:ilvl="0">
      <w:start w:val="32"/>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nsid w:val="41B203F4"/>
    <w:multiLevelType w:val="multilevel"/>
    <w:tmpl w:val="D50CC360"/>
    <w:lvl w:ilvl="0">
      <w:start w:val="89"/>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4">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nsid w:val="42877E08"/>
    <w:multiLevelType w:val="hybridMultilevel"/>
    <w:tmpl w:val="8C10A9E8"/>
    <w:name w:val="Tiret 1"/>
    <w:lvl w:ilvl="0" w:tplc="F3A6B7EE">
      <w:numFmt w:val="bullet"/>
      <w:lvlText w:val="-"/>
      <w:lvlJc w:val="left"/>
      <w:pPr>
        <w:ind w:left="1069" w:hanging="360"/>
      </w:pPr>
      <w:rPr>
        <w:rFonts w:ascii="Times New Roman" w:eastAsia="Times New Roman" w:hAnsi="Times New Roman" w:cs="Times New Roman" w:hint="default"/>
      </w:rPr>
    </w:lvl>
    <w:lvl w:ilvl="1" w:tplc="A2D8B3C0" w:tentative="1">
      <w:start w:val="1"/>
      <w:numFmt w:val="bullet"/>
      <w:lvlText w:val="o"/>
      <w:lvlJc w:val="left"/>
      <w:pPr>
        <w:ind w:left="1789" w:hanging="360"/>
      </w:pPr>
      <w:rPr>
        <w:rFonts w:ascii="Courier New" w:hAnsi="Courier New" w:cs="Courier New" w:hint="default"/>
      </w:rPr>
    </w:lvl>
    <w:lvl w:ilvl="2" w:tplc="7BB2F7DA" w:tentative="1">
      <w:start w:val="1"/>
      <w:numFmt w:val="bullet"/>
      <w:lvlText w:val=""/>
      <w:lvlJc w:val="left"/>
      <w:pPr>
        <w:ind w:left="2509" w:hanging="360"/>
      </w:pPr>
      <w:rPr>
        <w:rFonts w:ascii="Wingdings" w:hAnsi="Wingdings" w:hint="default"/>
      </w:rPr>
    </w:lvl>
    <w:lvl w:ilvl="3" w:tplc="2BD034B8" w:tentative="1">
      <w:start w:val="1"/>
      <w:numFmt w:val="bullet"/>
      <w:lvlText w:val=""/>
      <w:lvlJc w:val="left"/>
      <w:pPr>
        <w:ind w:left="3229" w:hanging="360"/>
      </w:pPr>
      <w:rPr>
        <w:rFonts w:ascii="Symbol" w:hAnsi="Symbol" w:hint="default"/>
      </w:rPr>
    </w:lvl>
    <w:lvl w:ilvl="4" w:tplc="F29CDFD0" w:tentative="1">
      <w:start w:val="1"/>
      <w:numFmt w:val="bullet"/>
      <w:lvlText w:val="o"/>
      <w:lvlJc w:val="left"/>
      <w:pPr>
        <w:ind w:left="3949" w:hanging="360"/>
      </w:pPr>
      <w:rPr>
        <w:rFonts w:ascii="Courier New" w:hAnsi="Courier New" w:cs="Courier New" w:hint="default"/>
      </w:rPr>
    </w:lvl>
    <w:lvl w:ilvl="5" w:tplc="A9ACDA9E" w:tentative="1">
      <w:start w:val="1"/>
      <w:numFmt w:val="bullet"/>
      <w:lvlText w:val=""/>
      <w:lvlJc w:val="left"/>
      <w:pPr>
        <w:ind w:left="4669" w:hanging="360"/>
      </w:pPr>
      <w:rPr>
        <w:rFonts w:ascii="Wingdings" w:hAnsi="Wingdings" w:hint="default"/>
      </w:rPr>
    </w:lvl>
    <w:lvl w:ilvl="6" w:tplc="5C5E1068" w:tentative="1">
      <w:start w:val="1"/>
      <w:numFmt w:val="bullet"/>
      <w:lvlText w:val=""/>
      <w:lvlJc w:val="left"/>
      <w:pPr>
        <w:ind w:left="5389" w:hanging="360"/>
      </w:pPr>
      <w:rPr>
        <w:rFonts w:ascii="Symbol" w:hAnsi="Symbol" w:hint="default"/>
      </w:rPr>
    </w:lvl>
    <w:lvl w:ilvl="7" w:tplc="E8AE17E0" w:tentative="1">
      <w:start w:val="1"/>
      <w:numFmt w:val="bullet"/>
      <w:lvlText w:val="o"/>
      <w:lvlJc w:val="left"/>
      <w:pPr>
        <w:ind w:left="6109" w:hanging="360"/>
      </w:pPr>
      <w:rPr>
        <w:rFonts w:ascii="Courier New" w:hAnsi="Courier New" w:cs="Courier New" w:hint="default"/>
      </w:rPr>
    </w:lvl>
    <w:lvl w:ilvl="8" w:tplc="5666EF26" w:tentative="1">
      <w:start w:val="1"/>
      <w:numFmt w:val="bullet"/>
      <w:lvlText w:val=""/>
      <w:lvlJc w:val="left"/>
      <w:pPr>
        <w:ind w:left="6829" w:hanging="360"/>
      </w:pPr>
      <w:rPr>
        <w:rFonts w:ascii="Wingdings" w:hAnsi="Wingdings" w:hint="default"/>
      </w:rPr>
    </w:lvl>
  </w:abstractNum>
  <w:abstractNum w:abstractNumId="56">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8">
    <w:nsid w:val="47BF2264"/>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9">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60">
    <w:nsid w:val="497E2625"/>
    <w:multiLevelType w:val="hybridMultilevel"/>
    <w:tmpl w:val="39C6B3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nsid w:val="49D65208"/>
    <w:multiLevelType w:val="hybridMultilevel"/>
    <w:tmpl w:val="928A28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nsid w:val="4B0A7268"/>
    <w:multiLevelType w:val="hybridMultilevel"/>
    <w:tmpl w:val="A8649F2E"/>
    <w:lvl w:ilvl="0" w:tplc="B95ED3C4">
      <w:start w:val="1"/>
      <w:numFmt w:val="decimal"/>
      <w:lvlText w:val="%1."/>
      <w:lvlJc w:val="left"/>
      <w:pPr>
        <w:tabs>
          <w:tab w:val="num" w:pos="717"/>
        </w:tabs>
        <w:ind w:left="717" w:hanging="360"/>
      </w:pPr>
    </w:lvl>
    <w:lvl w:ilvl="1" w:tplc="C694C7FC">
      <w:start w:val="1"/>
      <w:numFmt w:val="lowerLetter"/>
      <w:lvlText w:val="%2."/>
      <w:lvlJc w:val="left"/>
      <w:pPr>
        <w:tabs>
          <w:tab w:val="num" w:pos="1437"/>
        </w:tabs>
        <w:ind w:left="1437" w:hanging="360"/>
      </w:pPr>
    </w:lvl>
    <w:lvl w:ilvl="2" w:tplc="9FE80914">
      <w:start w:val="1"/>
      <w:numFmt w:val="lowerRoman"/>
      <w:lvlText w:val="%3."/>
      <w:lvlJc w:val="right"/>
      <w:pPr>
        <w:tabs>
          <w:tab w:val="num" w:pos="2157"/>
        </w:tabs>
        <w:ind w:left="2157" w:hanging="180"/>
      </w:pPr>
    </w:lvl>
    <w:lvl w:ilvl="3" w:tplc="C1FEC9A0">
      <w:start w:val="1"/>
      <w:numFmt w:val="decimal"/>
      <w:lvlText w:val="%4."/>
      <w:lvlJc w:val="left"/>
      <w:pPr>
        <w:tabs>
          <w:tab w:val="num" w:pos="2877"/>
        </w:tabs>
        <w:ind w:left="2877" w:hanging="360"/>
      </w:pPr>
    </w:lvl>
    <w:lvl w:ilvl="4" w:tplc="A942EC76">
      <w:start w:val="1"/>
      <w:numFmt w:val="lowerLetter"/>
      <w:lvlText w:val="%5."/>
      <w:lvlJc w:val="left"/>
      <w:pPr>
        <w:tabs>
          <w:tab w:val="num" w:pos="3597"/>
        </w:tabs>
        <w:ind w:left="3597" w:hanging="360"/>
      </w:pPr>
    </w:lvl>
    <w:lvl w:ilvl="5" w:tplc="177AEF66">
      <w:start w:val="1"/>
      <w:numFmt w:val="lowerRoman"/>
      <w:lvlText w:val="%6."/>
      <w:lvlJc w:val="right"/>
      <w:pPr>
        <w:tabs>
          <w:tab w:val="num" w:pos="4317"/>
        </w:tabs>
        <w:ind w:left="4317" w:hanging="180"/>
      </w:pPr>
    </w:lvl>
    <w:lvl w:ilvl="6" w:tplc="A82885C4">
      <w:start w:val="1"/>
      <w:numFmt w:val="decimal"/>
      <w:lvlText w:val="%7."/>
      <w:lvlJc w:val="left"/>
      <w:pPr>
        <w:tabs>
          <w:tab w:val="num" w:pos="5037"/>
        </w:tabs>
        <w:ind w:left="5037" w:hanging="360"/>
      </w:pPr>
    </w:lvl>
    <w:lvl w:ilvl="7" w:tplc="4CDADE3E">
      <w:start w:val="1"/>
      <w:numFmt w:val="lowerLetter"/>
      <w:lvlText w:val="%8."/>
      <w:lvlJc w:val="left"/>
      <w:pPr>
        <w:tabs>
          <w:tab w:val="num" w:pos="5757"/>
        </w:tabs>
        <w:ind w:left="5757" w:hanging="360"/>
      </w:pPr>
    </w:lvl>
    <w:lvl w:ilvl="8" w:tplc="A4A0F648">
      <w:start w:val="1"/>
      <w:numFmt w:val="lowerRoman"/>
      <w:lvlText w:val="%9."/>
      <w:lvlJc w:val="right"/>
      <w:pPr>
        <w:tabs>
          <w:tab w:val="num" w:pos="6477"/>
        </w:tabs>
        <w:ind w:left="6477" w:hanging="180"/>
      </w:pPr>
    </w:lvl>
  </w:abstractNum>
  <w:abstractNum w:abstractNumId="63">
    <w:nsid w:val="4B4C56A4"/>
    <w:multiLevelType w:val="hybridMultilevel"/>
    <w:tmpl w:val="1BE21154"/>
    <w:lvl w:ilvl="0" w:tplc="FF6EC476">
      <w:numFmt w:val="bullet"/>
      <w:lvlText w:val="•"/>
      <w:lvlJc w:val="left"/>
      <w:pPr>
        <w:ind w:left="1260" w:hanging="360"/>
      </w:pPr>
      <w:rPr>
        <w:rFonts w:ascii="Times New Roman" w:eastAsia="Calibr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4">
    <w:nsid w:val="4BFA6BB8"/>
    <w:multiLevelType w:val="hybridMultilevel"/>
    <w:tmpl w:val="7B1ECF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FF6EC476">
      <w:numFmt w:val="bullet"/>
      <w:lvlText w:val="•"/>
      <w:lvlJc w:val="left"/>
      <w:pPr>
        <w:ind w:left="928" w:hanging="360"/>
      </w:pPr>
      <w:rPr>
        <w:rFonts w:ascii="Times New Roman" w:eastAsia="Calibri" w:hAnsi="Times New Roman" w:cs="Times New Roman" w:hint="default"/>
      </w:r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5">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6">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8">
    <w:nsid w:val="576A3398"/>
    <w:multiLevelType w:val="hybridMultilevel"/>
    <w:tmpl w:val="E2DC9E5C"/>
    <w:lvl w:ilvl="0" w:tplc="7F0EBD44">
      <w:start w:val="72"/>
      <w:numFmt w:val="decimal"/>
      <w:lvlText w:val="%1."/>
      <w:lvlJc w:val="left"/>
      <w:pPr>
        <w:ind w:left="1146" w:hanging="360"/>
      </w:pPr>
      <w:rPr>
        <w:rFonts w:hint="default"/>
      </w:rPr>
    </w:lvl>
    <w:lvl w:ilvl="1" w:tplc="4D1CAD2C">
      <w:start w:val="1"/>
      <w:numFmt w:val="decimal"/>
      <w:lvlText w:val="%2."/>
      <w:lvlJc w:val="left"/>
      <w:pPr>
        <w:ind w:left="2466" w:hanging="960"/>
      </w:pPr>
      <w:rPr>
        <w:rFonts w:hint="default"/>
      </w:r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69">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70">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1">
    <w:nsid w:val="59F60D27"/>
    <w:multiLevelType w:val="hybridMultilevel"/>
    <w:tmpl w:val="92D44526"/>
    <w:lvl w:ilvl="0" w:tplc="FF6EC4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2">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4">
    <w:nsid w:val="5E44168D"/>
    <w:multiLevelType w:val="hybridMultilevel"/>
    <w:tmpl w:val="964C8912"/>
    <w:name w:val="Tiret 0"/>
    <w:lvl w:ilvl="0" w:tplc="63D43056">
      <w:start w:val="1"/>
      <w:numFmt w:val="decimal"/>
      <w:lvlText w:val="%1."/>
      <w:lvlJc w:val="left"/>
      <w:pPr>
        <w:ind w:left="928" w:hanging="360"/>
      </w:pPr>
      <w:rPr>
        <w:b w:val="0"/>
      </w:rPr>
    </w:lvl>
    <w:lvl w:ilvl="1" w:tplc="BF720088" w:tentative="1">
      <w:start w:val="1"/>
      <w:numFmt w:val="lowerLetter"/>
      <w:lvlText w:val="%2."/>
      <w:lvlJc w:val="left"/>
      <w:pPr>
        <w:ind w:left="1440" w:hanging="360"/>
      </w:pPr>
    </w:lvl>
    <w:lvl w:ilvl="2" w:tplc="B44C34AA" w:tentative="1">
      <w:start w:val="1"/>
      <w:numFmt w:val="lowerRoman"/>
      <w:lvlText w:val="%3."/>
      <w:lvlJc w:val="right"/>
      <w:pPr>
        <w:ind w:left="2160" w:hanging="180"/>
      </w:pPr>
    </w:lvl>
    <w:lvl w:ilvl="3" w:tplc="DD6ACA30" w:tentative="1">
      <w:start w:val="1"/>
      <w:numFmt w:val="decimal"/>
      <w:lvlText w:val="%4."/>
      <w:lvlJc w:val="left"/>
      <w:pPr>
        <w:ind w:left="2880" w:hanging="360"/>
      </w:pPr>
    </w:lvl>
    <w:lvl w:ilvl="4" w:tplc="474ECD1A" w:tentative="1">
      <w:start w:val="1"/>
      <w:numFmt w:val="lowerLetter"/>
      <w:lvlText w:val="%5."/>
      <w:lvlJc w:val="left"/>
      <w:pPr>
        <w:ind w:left="3600" w:hanging="360"/>
      </w:pPr>
    </w:lvl>
    <w:lvl w:ilvl="5" w:tplc="EE2248A4" w:tentative="1">
      <w:start w:val="1"/>
      <w:numFmt w:val="lowerRoman"/>
      <w:lvlText w:val="%6."/>
      <w:lvlJc w:val="right"/>
      <w:pPr>
        <w:ind w:left="4320" w:hanging="180"/>
      </w:pPr>
    </w:lvl>
    <w:lvl w:ilvl="6" w:tplc="239EAF8A" w:tentative="1">
      <w:start w:val="1"/>
      <w:numFmt w:val="decimal"/>
      <w:lvlText w:val="%7."/>
      <w:lvlJc w:val="left"/>
      <w:pPr>
        <w:ind w:left="5040" w:hanging="360"/>
      </w:pPr>
    </w:lvl>
    <w:lvl w:ilvl="7" w:tplc="C9E2A13A" w:tentative="1">
      <w:start w:val="1"/>
      <w:numFmt w:val="lowerLetter"/>
      <w:lvlText w:val="%8."/>
      <w:lvlJc w:val="left"/>
      <w:pPr>
        <w:ind w:left="5760" w:hanging="360"/>
      </w:pPr>
    </w:lvl>
    <w:lvl w:ilvl="8" w:tplc="D71E4A8E" w:tentative="1">
      <w:start w:val="1"/>
      <w:numFmt w:val="lowerRoman"/>
      <w:lvlText w:val="%9."/>
      <w:lvlJc w:val="right"/>
      <w:pPr>
        <w:ind w:left="6480" w:hanging="180"/>
      </w:pPr>
    </w:lvl>
  </w:abstractNum>
  <w:abstractNum w:abstractNumId="75">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66A45C8B"/>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77">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8">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9">
    <w:nsid w:val="6FD93618"/>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2">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3">
    <w:nsid w:val="7495539E"/>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4">
    <w:nsid w:val="78F76ED2"/>
    <w:multiLevelType w:val="multilevel"/>
    <w:tmpl w:val="EDDCD7DE"/>
    <w:lvl w:ilvl="0">
      <w:start w:val="105"/>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5">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nsid w:val="7C383320"/>
    <w:multiLevelType w:val="multilevel"/>
    <w:tmpl w:val="38324024"/>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44"/>
  </w:num>
  <w:num w:numId="2">
    <w:abstractNumId w:val="0"/>
  </w:num>
  <w:num w:numId="3">
    <w:abstractNumId w:val="50"/>
  </w:num>
  <w:num w:numId="4">
    <w:abstractNumId w:val="42"/>
  </w:num>
  <w:num w:numId="5">
    <w:abstractNumId w:val="15"/>
  </w:num>
  <w:num w:numId="6">
    <w:abstractNumId w:val="67"/>
  </w:num>
  <w:num w:numId="7">
    <w:abstractNumId w:val="52"/>
  </w:num>
  <w:num w:numId="8">
    <w:abstractNumId w:val="32"/>
  </w:num>
  <w:num w:numId="9">
    <w:abstractNumId w:val="49"/>
  </w:num>
  <w:num w:numId="10">
    <w:abstractNumId w:val="69"/>
  </w:num>
  <w:num w:numId="11">
    <w:abstractNumId w:val="80"/>
  </w:num>
  <w:num w:numId="12">
    <w:abstractNumId w:val="66"/>
  </w:num>
  <w:num w:numId="13">
    <w:abstractNumId w:val="18"/>
  </w:num>
  <w:num w:numId="14">
    <w:abstractNumId w:val="22"/>
  </w:num>
  <w:num w:numId="15">
    <w:abstractNumId w:val="1"/>
  </w:num>
  <w:num w:numId="16">
    <w:abstractNumId w:val="77"/>
  </w:num>
  <w:num w:numId="17">
    <w:abstractNumId w:val="75"/>
  </w:num>
  <w:num w:numId="18">
    <w:abstractNumId w:val="30"/>
  </w:num>
  <w:num w:numId="19">
    <w:abstractNumId w:val="65"/>
  </w:num>
  <w:num w:numId="20">
    <w:abstractNumId w:val="33"/>
  </w:num>
  <w:num w:numId="21">
    <w:abstractNumId w:val="13"/>
  </w:num>
  <w:num w:numId="22">
    <w:abstractNumId w:val="73"/>
    <w:lvlOverride w:ilvl="0">
      <w:startOverride w:val="1"/>
    </w:lvlOverride>
  </w:num>
  <w:num w:numId="23">
    <w:abstractNumId w:val="54"/>
    <w:lvlOverride w:ilvl="0">
      <w:startOverride w:val="1"/>
    </w:lvlOverride>
  </w:num>
  <w:num w:numId="24">
    <w:abstractNumId w:val="34"/>
  </w:num>
  <w:num w:numId="25">
    <w:abstractNumId w:val="17"/>
  </w:num>
  <w:num w:numId="26">
    <w:abstractNumId w:val="59"/>
  </w:num>
  <w:num w:numId="2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3"/>
  </w:num>
  <w:num w:numId="32">
    <w:abstractNumId w:val="54"/>
  </w:num>
  <w:num w:numId="33">
    <w:abstractNumId w:val="73"/>
  </w:num>
  <w:num w:numId="34">
    <w:abstractNumId w:val="5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3"/>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6"/>
  </w:num>
  <w:num w:numId="43">
    <w:abstractNumId w:val="85"/>
  </w:num>
  <w:num w:numId="44">
    <w:abstractNumId w:val="20"/>
  </w:num>
  <w:num w:numId="45">
    <w:abstractNumId w:val="57"/>
  </w:num>
  <w:num w:numId="46">
    <w:abstractNumId w:val="60"/>
  </w:num>
  <w:num w:numId="47">
    <w:abstractNumId w:val="48"/>
  </w:num>
  <w:num w:numId="48">
    <w:abstractNumId w:val="26"/>
  </w:num>
  <w:num w:numId="49">
    <w:abstractNumId w:val="2"/>
    <w:lvlOverride w:ilvl="0">
      <w:lvl w:ilvl="0">
        <w:numFmt w:val="bullet"/>
        <w:lvlText w:val=""/>
        <w:legacy w:legacy="1" w:legacySpace="0" w:legacyIndent="360"/>
        <w:lvlJc w:val="left"/>
        <w:rPr>
          <w:rFonts w:ascii="Symbol" w:hAnsi="Symbol" w:hint="default"/>
        </w:rPr>
      </w:lvl>
    </w:lvlOverride>
  </w:num>
  <w:num w:numId="50">
    <w:abstractNumId w:val="47"/>
  </w:num>
  <w:num w:numId="51">
    <w:abstractNumId w:val="61"/>
  </w:num>
  <w:num w:numId="52">
    <w:abstractNumId w:val="41"/>
  </w:num>
  <w:num w:numId="53">
    <w:abstractNumId w:val="16"/>
  </w:num>
  <w:num w:numId="54">
    <w:abstractNumId w:val="79"/>
  </w:num>
  <w:num w:numId="55">
    <w:abstractNumId w:val="37"/>
  </w:num>
  <w:num w:numId="56">
    <w:abstractNumId w:val="70"/>
  </w:num>
  <w:num w:numId="57">
    <w:abstractNumId w:val="39"/>
  </w:num>
  <w:num w:numId="58">
    <w:abstractNumId w:val="14"/>
  </w:num>
  <w:num w:numId="59">
    <w:abstractNumId w:val="43"/>
  </w:num>
  <w:num w:numId="60">
    <w:abstractNumId w:val="36"/>
  </w:num>
  <w:num w:numId="61">
    <w:abstractNumId w:val="78"/>
  </w:num>
  <w:num w:numId="62">
    <w:abstractNumId w:val="82"/>
  </w:num>
  <w:num w:numId="63">
    <w:abstractNumId w:val="28"/>
  </w:num>
  <w:num w:numId="64">
    <w:abstractNumId w:val="58"/>
  </w:num>
  <w:num w:numId="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num>
  <w:num w:numId="67">
    <w:abstractNumId w:val="62"/>
  </w:num>
  <w:num w:numId="68">
    <w:abstractNumId w:val="3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num>
  <w:num w:numId="71">
    <w:abstractNumId w:val="51"/>
  </w:num>
  <w:num w:numId="72">
    <w:abstractNumId w:val="87"/>
  </w:num>
  <w:num w:numId="73">
    <w:abstractNumId w:val="40"/>
  </w:num>
  <w:num w:numId="74">
    <w:abstractNumId w:val="68"/>
  </w:num>
  <w:num w:numId="75">
    <w:abstractNumId w:val="64"/>
  </w:num>
  <w:num w:numId="76">
    <w:abstractNumId w:val="35"/>
  </w:num>
  <w:num w:numId="77">
    <w:abstractNumId w:val="71"/>
  </w:num>
  <w:num w:numId="78">
    <w:abstractNumId w:val="83"/>
  </w:num>
  <w:num w:numId="79">
    <w:abstractNumId w:val="53"/>
  </w:num>
  <w:num w:numId="80">
    <w:abstractNumId w:val="25"/>
  </w:num>
  <w:num w:numId="81">
    <w:abstractNumId w:val="84"/>
  </w:num>
  <w:num w:numId="82">
    <w:abstractNumId w:val="63"/>
  </w:num>
  <w:num w:numId="83">
    <w:abstractNumId w:val="86"/>
  </w:num>
  <w:num w:numId="84">
    <w:abstractNumId w:val="7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A1"/>
    <w:rsid w:val="000003E7"/>
    <w:rsid w:val="00000517"/>
    <w:rsid w:val="0000061C"/>
    <w:rsid w:val="00000853"/>
    <w:rsid w:val="00000E93"/>
    <w:rsid w:val="00000F77"/>
    <w:rsid w:val="000032FB"/>
    <w:rsid w:val="000035F8"/>
    <w:rsid w:val="00003BF0"/>
    <w:rsid w:val="00003D50"/>
    <w:rsid w:val="00003DBE"/>
    <w:rsid w:val="00003FD7"/>
    <w:rsid w:val="00004856"/>
    <w:rsid w:val="000048AF"/>
    <w:rsid w:val="00004B1A"/>
    <w:rsid w:val="00004C96"/>
    <w:rsid w:val="00004E92"/>
    <w:rsid w:val="000064ED"/>
    <w:rsid w:val="00006528"/>
    <w:rsid w:val="000067E6"/>
    <w:rsid w:val="00006ABF"/>
    <w:rsid w:val="00007417"/>
    <w:rsid w:val="00007E9D"/>
    <w:rsid w:val="00010008"/>
    <w:rsid w:val="0001038A"/>
    <w:rsid w:val="0001039E"/>
    <w:rsid w:val="00010406"/>
    <w:rsid w:val="00010979"/>
    <w:rsid w:val="00010ADB"/>
    <w:rsid w:val="00010FD0"/>
    <w:rsid w:val="000114B6"/>
    <w:rsid w:val="000115A9"/>
    <w:rsid w:val="00011B6A"/>
    <w:rsid w:val="00011C41"/>
    <w:rsid w:val="00012F96"/>
    <w:rsid w:val="00013171"/>
    <w:rsid w:val="0001389B"/>
    <w:rsid w:val="00013EA4"/>
    <w:rsid w:val="00013F98"/>
    <w:rsid w:val="000141EF"/>
    <w:rsid w:val="000144AF"/>
    <w:rsid w:val="0001466E"/>
    <w:rsid w:val="0001493B"/>
    <w:rsid w:val="00014B53"/>
    <w:rsid w:val="00014D96"/>
    <w:rsid w:val="0001558C"/>
    <w:rsid w:val="0001566B"/>
    <w:rsid w:val="00015B70"/>
    <w:rsid w:val="00016358"/>
    <w:rsid w:val="000169CE"/>
    <w:rsid w:val="00016A9E"/>
    <w:rsid w:val="00016EC0"/>
    <w:rsid w:val="000172FD"/>
    <w:rsid w:val="00020752"/>
    <w:rsid w:val="0002099C"/>
    <w:rsid w:val="0002201E"/>
    <w:rsid w:val="00022129"/>
    <w:rsid w:val="00022254"/>
    <w:rsid w:val="000235C6"/>
    <w:rsid w:val="000236D2"/>
    <w:rsid w:val="00023A8A"/>
    <w:rsid w:val="00023B39"/>
    <w:rsid w:val="00023C38"/>
    <w:rsid w:val="000248D1"/>
    <w:rsid w:val="00024E55"/>
    <w:rsid w:val="00024FD0"/>
    <w:rsid w:val="00025A1B"/>
    <w:rsid w:val="00025B32"/>
    <w:rsid w:val="00026359"/>
    <w:rsid w:val="0002678A"/>
    <w:rsid w:val="00027128"/>
    <w:rsid w:val="0002726F"/>
    <w:rsid w:val="000278EA"/>
    <w:rsid w:val="00027C35"/>
    <w:rsid w:val="00027C65"/>
    <w:rsid w:val="000301C4"/>
    <w:rsid w:val="00030399"/>
    <w:rsid w:val="00030FA4"/>
    <w:rsid w:val="000311A1"/>
    <w:rsid w:val="000315D6"/>
    <w:rsid w:val="000319BE"/>
    <w:rsid w:val="00031AB3"/>
    <w:rsid w:val="00032123"/>
    <w:rsid w:val="000324E4"/>
    <w:rsid w:val="0003278D"/>
    <w:rsid w:val="00032D09"/>
    <w:rsid w:val="00032FDD"/>
    <w:rsid w:val="00033055"/>
    <w:rsid w:val="00033909"/>
    <w:rsid w:val="00033D28"/>
    <w:rsid w:val="000348B0"/>
    <w:rsid w:val="000349DE"/>
    <w:rsid w:val="00035373"/>
    <w:rsid w:val="00035519"/>
    <w:rsid w:val="0003569F"/>
    <w:rsid w:val="00035942"/>
    <w:rsid w:val="00035DAB"/>
    <w:rsid w:val="000362D1"/>
    <w:rsid w:val="00036374"/>
    <w:rsid w:val="00036B8E"/>
    <w:rsid w:val="00036BEF"/>
    <w:rsid w:val="00036C6F"/>
    <w:rsid w:val="0003745C"/>
    <w:rsid w:val="000374F8"/>
    <w:rsid w:val="0003750A"/>
    <w:rsid w:val="0003753A"/>
    <w:rsid w:val="00037E93"/>
    <w:rsid w:val="00037F61"/>
    <w:rsid w:val="000407F4"/>
    <w:rsid w:val="000413AF"/>
    <w:rsid w:val="00041476"/>
    <w:rsid w:val="00041916"/>
    <w:rsid w:val="0004248A"/>
    <w:rsid w:val="000428DD"/>
    <w:rsid w:val="00042E5A"/>
    <w:rsid w:val="00042F3F"/>
    <w:rsid w:val="00043179"/>
    <w:rsid w:val="0004385E"/>
    <w:rsid w:val="00043F8F"/>
    <w:rsid w:val="0004415C"/>
    <w:rsid w:val="00044238"/>
    <w:rsid w:val="00044499"/>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2F2"/>
    <w:rsid w:val="000503AC"/>
    <w:rsid w:val="00050D63"/>
    <w:rsid w:val="00051245"/>
    <w:rsid w:val="00051E04"/>
    <w:rsid w:val="00052390"/>
    <w:rsid w:val="000525CE"/>
    <w:rsid w:val="00053519"/>
    <w:rsid w:val="00053D30"/>
    <w:rsid w:val="0005432C"/>
    <w:rsid w:val="00055047"/>
    <w:rsid w:val="000550F3"/>
    <w:rsid w:val="00055700"/>
    <w:rsid w:val="00055A21"/>
    <w:rsid w:val="00055B64"/>
    <w:rsid w:val="00056054"/>
    <w:rsid w:val="00056CE0"/>
    <w:rsid w:val="00056DB7"/>
    <w:rsid w:val="00057169"/>
    <w:rsid w:val="00057665"/>
    <w:rsid w:val="0006034F"/>
    <w:rsid w:val="000607A7"/>
    <w:rsid w:val="00060A3A"/>
    <w:rsid w:val="00060B30"/>
    <w:rsid w:val="00061219"/>
    <w:rsid w:val="000613E3"/>
    <w:rsid w:val="0006179B"/>
    <w:rsid w:val="00061AAD"/>
    <w:rsid w:val="000627C6"/>
    <w:rsid w:val="00062B88"/>
    <w:rsid w:val="00063227"/>
    <w:rsid w:val="000633AA"/>
    <w:rsid w:val="0006385A"/>
    <w:rsid w:val="00063BE5"/>
    <w:rsid w:val="000641B0"/>
    <w:rsid w:val="00064B25"/>
    <w:rsid w:val="00064CEB"/>
    <w:rsid w:val="00064EDC"/>
    <w:rsid w:val="0006512E"/>
    <w:rsid w:val="000656DA"/>
    <w:rsid w:val="00065961"/>
    <w:rsid w:val="00065A98"/>
    <w:rsid w:val="00065ED6"/>
    <w:rsid w:val="00065F25"/>
    <w:rsid w:val="00067F1A"/>
    <w:rsid w:val="00070108"/>
    <w:rsid w:val="00070272"/>
    <w:rsid w:val="0007043D"/>
    <w:rsid w:val="000707CA"/>
    <w:rsid w:val="00070925"/>
    <w:rsid w:val="000709C5"/>
    <w:rsid w:val="00070EB4"/>
    <w:rsid w:val="00071B25"/>
    <w:rsid w:val="00071CCB"/>
    <w:rsid w:val="00072256"/>
    <w:rsid w:val="0007260D"/>
    <w:rsid w:val="0007263C"/>
    <w:rsid w:val="00072E61"/>
    <w:rsid w:val="00072EF7"/>
    <w:rsid w:val="00073433"/>
    <w:rsid w:val="000734D6"/>
    <w:rsid w:val="00073669"/>
    <w:rsid w:val="00073BA8"/>
    <w:rsid w:val="00073DDB"/>
    <w:rsid w:val="00074230"/>
    <w:rsid w:val="00074CBA"/>
    <w:rsid w:val="00074E90"/>
    <w:rsid w:val="00074F2A"/>
    <w:rsid w:val="00074F35"/>
    <w:rsid w:val="00075463"/>
    <w:rsid w:val="000758D5"/>
    <w:rsid w:val="00075A18"/>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E4F"/>
    <w:rsid w:val="00081F5F"/>
    <w:rsid w:val="0008233B"/>
    <w:rsid w:val="00082355"/>
    <w:rsid w:val="0008238C"/>
    <w:rsid w:val="00082474"/>
    <w:rsid w:val="000825E9"/>
    <w:rsid w:val="00083009"/>
    <w:rsid w:val="0008303A"/>
    <w:rsid w:val="00084901"/>
    <w:rsid w:val="00084A64"/>
    <w:rsid w:val="00084B2C"/>
    <w:rsid w:val="00084EE5"/>
    <w:rsid w:val="000853F6"/>
    <w:rsid w:val="000858C7"/>
    <w:rsid w:val="00085C10"/>
    <w:rsid w:val="00085D62"/>
    <w:rsid w:val="00086F23"/>
    <w:rsid w:val="00086F65"/>
    <w:rsid w:val="000877C3"/>
    <w:rsid w:val="00090388"/>
    <w:rsid w:val="00090412"/>
    <w:rsid w:val="00090995"/>
    <w:rsid w:val="00090BFB"/>
    <w:rsid w:val="00090DFC"/>
    <w:rsid w:val="000910D7"/>
    <w:rsid w:val="000913A5"/>
    <w:rsid w:val="00091694"/>
    <w:rsid w:val="00091764"/>
    <w:rsid w:val="00091896"/>
    <w:rsid w:val="000918E5"/>
    <w:rsid w:val="0009270E"/>
    <w:rsid w:val="00092AE3"/>
    <w:rsid w:val="00093C29"/>
    <w:rsid w:val="00093DF2"/>
    <w:rsid w:val="000940B3"/>
    <w:rsid w:val="000950D4"/>
    <w:rsid w:val="0009529B"/>
    <w:rsid w:val="000952D1"/>
    <w:rsid w:val="00095C8E"/>
    <w:rsid w:val="00095F73"/>
    <w:rsid w:val="00096115"/>
    <w:rsid w:val="000965F6"/>
    <w:rsid w:val="00096884"/>
    <w:rsid w:val="00096AE6"/>
    <w:rsid w:val="00097156"/>
    <w:rsid w:val="000971BC"/>
    <w:rsid w:val="000973D1"/>
    <w:rsid w:val="00097796"/>
    <w:rsid w:val="00097BDD"/>
    <w:rsid w:val="000A03DA"/>
    <w:rsid w:val="000A07D3"/>
    <w:rsid w:val="000A0981"/>
    <w:rsid w:val="000A0A38"/>
    <w:rsid w:val="000A127D"/>
    <w:rsid w:val="000A133D"/>
    <w:rsid w:val="000A15A3"/>
    <w:rsid w:val="000A1E89"/>
    <w:rsid w:val="000A1F31"/>
    <w:rsid w:val="000A273E"/>
    <w:rsid w:val="000A27A5"/>
    <w:rsid w:val="000A2B1B"/>
    <w:rsid w:val="000A312C"/>
    <w:rsid w:val="000A3840"/>
    <w:rsid w:val="000A3A33"/>
    <w:rsid w:val="000A3C68"/>
    <w:rsid w:val="000A3DED"/>
    <w:rsid w:val="000A3E29"/>
    <w:rsid w:val="000A442F"/>
    <w:rsid w:val="000A4483"/>
    <w:rsid w:val="000A5436"/>
    <w:rsid w:val="000A675F"/>
    <w:rsid w:val="000A6E34"/>
    <w:rsid w:val="000A7026"/>
    <w:rsid w:val="000A73CC"/>
    <w:rsid w:val="000A784D"/>
    <w:rsid w:val="000A7F4A"/>
    <w:rsid w:val="000B00E8"/>
    <w:rsid w:val="000B0EB2"/>
    <w:rsid w:val="000B1D38"/>
    <w:rsid w:val="000B2E4C"/>
    <w:rsid w:val="000B301C"/>
    <w:rsid w:val="000B32A7"/>
    <w:rsid w:val="000B373E"/>
    <w:rsid w:val="000B3A04"/>
    <w:rsid w:val="000B409C"/>
    <w:rsid w:val="000B4507"/>
    <w:rsid w:val="000B5AF9"/>
    <w:rsid w:val="000B6001"/>
    <w:rsid w:val="000B6568"/>
    <w:rsid w:val="000B6A6F"/>
    <w:rsid w:val="000B6E20"/>
    <w:rsid w:val="000B7510"/>
    <w:rsid w:val="000B7955"/>
    <w:rsid w:val="000C0342"/>
    <w:rsid w:val="000C066B"/>
    <w:rsid w:val="000C08BE"/>
    <w:rsid w:val="000C0A1B"/>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4E6D"/>
    <w:rsid w:val="000C5567"/>
    <w:rsid w:val="000C57E6"/>
    <w:rsid w:val="000C6060"/>
    <w:rsid w:val="000C6096"/>
    <w:rsid w:val="000C694A"/>
    <w:rsid w:val="000C7296"/>
    <w:rsid w:val="000C751E"/>
    <w:rsid w:val="000C7CD7"/>
    <w:rsid w:val="000C7E10"/>
    <w:rsid w:val="000D04E8"/>
    <w:rsid w:val="000D089D"/>
    <w:rsid w:val="000D10D8"/>
    <w:rsid w:val="000D1E66"/>
    <w:rsid w:val="000D1E84"/>
    <w:rsid w:val="000D1F2E"/>
    <w:rsid w:val="000D27E7"/>
    <w:rsid w:val="000D281D"/>
    <w:rsid w:val="000D2928"/>
    <w:rsid w:val="000D2C35"/>
    <w:rsid w:val="000D2F81"/>
    <w:rsid w:val="000D3177"/>
    <w:rsid w:val="000D32B9"/>
    <w:rsid w:val="000D34C5"/>
    <w:rsid w:val="000D3E5F"/>
    <w:rsid w:val="000D3F41"/>
    <w:rsid w:val="000D5352"/>
    <w:rsid w:val="000D5836"/>
    <w:rsid w:val="000D5BE8"/>
    <w:rsid w:val="000D5E71"/>
    <w:rsid w:val="000D5EA4"/>
    <w:rsid w:val="000D61D3"/>
    <w:rsid w:val="000D6539"/>
    <w:rsid w:val="000D69C0"/>
    <w:rsid w:val="000D7CDE"/>
    <w:rsid w:val="000D7F52"/>
    <w:rsid w:val="000E0198"/>
    <w:rsid w:val="000E01BB"/>
    <w:rsid w:val="000E0860"/>
    <w:rsid w:val="000E10E4"/>
    <w:rsid w:val="000E12FF"/>
    <w:rsid w:val="000E1409"/>
    <w:rsid w:val="000E14EA"/>
    <w:rsid w:val="000E1A30"/>
    <w:rsid w:val="000E1F56"/>
    <w:rsid w:val="000E245A"/>
    <w:rsid w:val="000E335E"/>
    <w:rsid w:val="000E3D31"/>
    <w:rsid w:val="000E42DE"/>
    <w:rsid w:val="000E4743"/>
    <w:rsid w:val="000E48C5"/>
    <w:rsid w:val="000E4AF0"/>
    <w:rsid w:val="000E4B7D"/>
    <w:rsid w:val="000E4F33"/>
    <w:rsid w:val="000E532A"/>
    <w:rsid w:val="000E5415"/>
    <w:rsid w:val="000E642C"/>
    <w:rsid w:val="000E70D1"/>
    <w:rsid w:val="000E74BF"/>
    <w:rsid w:val="000E7C51"/>
    <w:rsid w:val="000F060A"/>
    <w:rsid w:val="000F0626"/>
    <w:rsid w:val="000F0724"/>
    <w:rsid w:val="000F0AEB"/>
    <w:rsid w:val="000F0CBD"/>
    <w:rsid w:val="000F0F6A"/>
    <w:rsid w:val="000F100F"/>
    <w:rsid w:val="000F13DD"/>
    <w:rsid w:val="000F1594"/>
    <w:rsid w:val="000F1A3F"/>
    <w:rsid w:val="000F1AD6"/>
    <w:rsid w:val="000F1D89"/>
    <w:rsid w:val="000F1E75"/>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5117"/>
    <w:rsid w:val="000F555A"/>
    <w:rsid w:val="000F5689"/>
    <w:rsid w:val="000F5D49"/>
    <w:rsid w:val="000F65E5"/>
    <w:rsid w:val="000F674E"/>
    <w:rsid w:val="000F6810"/>
    <w:rsid w:val="000F69C6"/>
    <w:rsid w:val="000F6BDF"/>
    <w:rsid w:val="000F6CB6"/>
    <w:rsid w:val="000F78E9"/>
    <w:rsid w:val="000F796F"/>
    <w:rsid w:val="000F7B66"/>
    <w:rsid w:val="000F7C07"/>
    <w:rsid w:val="00100174"/>
    <w:rsid w:val="001005D0"/>
    <w:rsid w:val="00100665"/>
    <w:rsid w:val="00100FCA"/>
    <w:rsid w:val="001012C7"/>
    <w:rsid w:val="001017D6"/>
    <w:rsid w:val="001017D8"/>
    <w:rsid w:val="00101807"/>
    <w:rsid w:val="00101905"/>
    <w:rsid w:val="001019E3"/>
    <w:rsid w:val="00101BF4"/>
    <w:rsid w:val="001020A0"/>
    <w:rsid w:val="00102EDA"/>
    <w:rsid w:val="00102F21"/>
    <w:rsid w:val="001032FC"/>
    <w:rsid w:val="0010355F"/>
    <w:rsid w:val="001036B4"/>
    <w:rsid w:val="00103C8C"/>
    <w:rsid w:val="00103EE7"/>
    <w:rsid w:val="001040AE"/>
    <w:rsid w:val="001041BD"/>
    <w:rsid w:val="0010444B"/>
    <w:rsid w:val="00104AAB"/>
    <w:rsid w:val="00104F31"/>
    <w:rsid w:val="0010517D"/>
    <w:rsid w:val="001056F2"/>
    <w:rsid w:val="00105809"/>
    <w:rsid w:val="00106105"/>
    <w:rsid w:val="00106A5B"/>
    <w:rsid w:val="001070A8"/>
    <w:rsid w:val="0010712C"/>
    <w:rsid w:val="001071B3"/>
    <w:rsid w:val="00107B6B"/>
    <w:rsid w:val="001101CE"/>
    <w:rsid w:val="0011150F"/>
    <w:rsid w:val="0011182C"/>
    <w:rsid w:val="00111894"/>
    <w:rsid w:val="00111C3B"/>
    <w:rsid w:val="00112A9C"/>
    <w:rsid w:val="001137CD"/>
    <w:rsid w:val="0011380C"/>
    <w:rsid w:val="00113ABB"/>
    <w:rsid w:val="00113C69"/>
    <w:rsid w:val="00114277"/>
    <w:rsid w:val="0011447A"/>
    <w:rsid w:val="001144D1"/>
    <w:rsid w:val="001146D7"/>
    <w:rsid w:val="00114D75"/>
    <w:rsid w:val="00114F2C"/>
    <w:rsid w:val="00114F83"/>
    <w:rsid w:val="001152D2"/>
    <w:rsid w:val="00115365"/>
    <w:rsid w:val="00115ABD"/>
    <w:rsid w:val="00115F62"/>
    <w:rsid w:val="00116A39"/>
    <w:rsid w:val="00116FCB"/>
    <w:rsid w:val="00117272"/>
    <w:rsid w:val="00117686"/>
    <w:rsid w:val="00117AB4"/>
    <w:rsid w:val="00117B09"/>
    <w:rsid w:val="00117DE7"/>
    <w:rsid w:val="00117F57"/>
    <w:rsid w:val="00120303"/>
    <w:rsid w:val="00120369"/>
    <w:rsid w:val="0012048B"/>
    <w:rsid w:val="00120D37"/>
    <w:rsid w:val="001212AB"/>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96F"/>
    <w:rsid w:val="00127256"/>
    <w:rsid w:val="00127729"/>
    <w:rsid w:val="00127F9E"/>
    <w:rsid w:val="00127FBD"/>
    <w:rsid w:val="0013021C"/>
    <w:rsid w:val="00130817"/>
    <w:rsid w:val="00130BC7"/>
    <w:rsid w:val="00130D29"/>
    <w:rsid w:val="00130F5C"/>
    <w:rsid w:val="0013112C"/>
    <w:rsid w:val="001311EA"/>
    <w:rsid w:val="00131A4C"/>
    <w:rsid w:val="00131EE7"/>
    <w:rsid w:val="001321DF"/>
    <w:rsid w:val="00132C6B"/>
    <w:rsid w:val="00132CEE"/>
    <w:rsid w:val="00132EB3"/>
    <w:rsid w:val="001334E1"/>
    <w:rsid w:val="00133707"/>
    <w:rsid w:val="0013374C"/>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930"/>
    <w:rsid w:val="00137CEF"/>
    <w:rsid w:val="001401D2"/>
    <w:rsid w:val="00140629"/>
    <w:rsid w:val="00141189"/>
    <w:rsid w:val="00141208"/>
    <w:rsid w:val="00141DC6"/>
    <w:rsid w:val="00141FB0"/>
    <w:rsid w:val="001432C1"/>
    <w:rsid w:val="001436C9"/>
    <w:rsid w:val="0014407C"/>
    <w:rsid w:val="00144627"/>
    <w:rsid w:val="00144E2C"/>
    <w:rsid w:val="00145922"/>
    <w:rsid w:val="00145F27"/>
    <w:rsid w:val="00146870"/>
    <w:rsid w:val="001471CF"/>
    <w:rsid w:val="001472E1"/>
    <w:rsid w:val="00147B90"/>
    <w:rsid w:val="001503C7"/>
    <w:rsid w:val="00150514"/>
    <w:rsid w:val="00150E19"/>
    <w:rsid w:val="00151658"/>
    <w:rsid w:val="001526C7"/>
    <w:rsid w:val="00152C52"/>
    <w:rsid w:val="00152F9E"/>
    <w:rsid w:val="00153144"/>
    <w:rsid w:val="00153757"/>
    <w:rsid w:val="00153925"/>
    <w:rsid w:val="001544E8"/>
    <w:rsid w:val="0015465F"/>
    <w:rsid w:val="00154752"/>
    <w:rsid w:val="00154D04"/>
    <w:rsid w:val="00154E83"/>
    <w:rsid w:val="00154EED"/>
    <w:rsid w:val="001553FF"/>
    <w:rsid w:val="00155E00"/>
    <w:rsid w:val="00155E3B"/>
    <w:rsid w:val="0015604E"/>
    <w:rsid w:val="0015645D"/>
    <w:rsid w:val="00156949"/>
    <w:rsid w:val="001573B7"/>
    <w:rsid w:val="0015740D"/>
    <w:rsid w:val="00157972"/>
    <w:rsid w:val="0016001F"/>
    <w:rsid w:val="00160049"/>
    <w:rsid w:val="00160127"/>
    <w:rsid w:val="00160314"/>
    <w:rsid w:val="001609D5"/>
    <w:rsid w:val="001609FB"/>
    <w:rsid w:val="00160FF0"/>
    <w:rsid w:val="0016125E"/>
    <w:rsid w:val="001625FF"/>
    <w:rsid w:val="001629CF"/>
    <w:rsid w:val="00162A5E"/>
    <w:rsid w:val="00162E8F"/>
    <w:rsid w:val="00162EFA"/>
    <w:rsid w:val="00162F7D"/>
    <w:rsid w:val="0016309D"/>
    <w:rsid w:val="001633D0"/>
    <w:rsid w:val="00163454"/>
    <w:rsid w:val="0016392E"/>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22E4"/>
    <w:rsid w:val="00172314"/>
    <w:rsid w:val="0017231A"/>
    <w:rsid w:val="0017258A"/>
    <w:rsid w:val="00172D3F"/>
    <w:rsid w:val="00172E27"/>
    <w:rsid w:val="00172F49"/>
    <w:rsid w:val="0017320F"/>
    <w:rsid w:val="00174171"/>
    <w:rsid w:val="00174997"/>
    <w:rsid w:val="00174C21"/>
    <w:rsid w:val="00175080"/>
    <w:rsid w:val="0017521B"/>
    <w:rsid w:val="00175222"/>
    <w:rsid w:val="001757CE"/>
    <w:rsid w:val="00176421"/>
    <w:rsid w:val="00176575"/>
    <w:rsid w:val="00176B00"/>
    <w:rsid w:val="00176C56"/>
    <w:rsid w:val="00177157"/>
    <w:rsid w:val="0018013F"/>
    <w:rsid w:val="00181760"/>
    <w:rsid w:val="001820FE"/>
    <w:rsid w:val="0018237A"/>
    <w:rsid w:val="00182D2F"/>
    <w:rsid w:val="001831E9"/>
    <w:rsid w:val="00184027"/>
    <w:rsid w:val="00184489"/>
    <w:rsid w:val="001849BB"/>
    <w:rsid w:val="00184B31"/>
    <w:rsid w:val="00184BBB"/>
    <w:rsid w:val="00184CFE"/>
    <w:rsid w:val="00184F83"/>
    <w:rsid w:val="00185782"/>
    <w:rsid w:val="00186200"/>
    <w:rsid w:val="001866C8"/>
    <w:rsid w:val="00186840"/>
    <w:rsid w:val="00186FF9"/>
    <w:rsid w:val="00187102"/>
    <w:rsid w:val="00187317"/>
    <w:rsid w:val="00187351"/>
    <w:rsid w:val="00187773"/>
    <w:rsid w:val="00190726"/>
    <w:rsid w:val="00190980"/>
    <w:rsid w:val="00191175"/>
    <w:rsid w:val="001913D2"/>
    <w:rsid w:val="001927A5"/>
    <w:rsid w:val="00192E58"/>
    <w:rsid w:val="00193914"/>
    <w:rsid w:val="00193C42"/>
    <w:rsid w:val="00193E29"/>
    <w:rsid w:val="00194005"/>
    <w:rsid w:val="00194361"/>
    <w:rsid w:val="001944A4"/>
    <w:rsid w:val="001945A2"/>
    <w:rsid w:val="001955F6"/>
    <w:rsid w:val="00196168"/>
    <w:rsid w:val="00196387"/>
    <w:rsid w:val="001963BD"/>
    <w:rsid w:val="00197AB2"/>
    <w:rsid w:val="00197CF5"/>
    <w:rsid w:val="001A06D0"/>
    <w:rsid w:val="001A0A65"/>
    <w:rsid w:val="001A0ADA"/>
    <w:rsid w:val="001A0FC9"/>
    <w:rsid w:val="001A12DA"/>
    <w:rsid w:val="001A13E7"/>
    <w:rsid w:val="001A14CD"/>
    <w:rsid w:val="001A263A"/>
    <w:rsid w:val="001A28DF"/>
    <w:rsid w:val="001A31CC"/>
    <w:rsid w:val="001A34D8"/>
    <w:rsid w:val="001A37CC"/>
    <w:rsid w:val="001A3CD0"/>
    <w:rsid w:val="001A42AF"/>
    <w:rsid w:val="001A462F"/>
    <w:rsid w:val="001A4B26"/>
    <w:rsid w:val="001A4E6F"/>
    <w:rsid w:val="001A56E0"/>
    <w:rsid w:val="001A5744"/>
    <w:rsid w:val="001A5B90"/>
    <w:rsid w:val="001A610F"/>
    <w:rsid w:val="001A6496"/>
    <w:rsid w:val="001A6B00"/>
    <w:rsid w:val="001A72A2"/>
    <w:rsid w:val="001A794C"/>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4DE"/>
    <w:rsid w:val="001B558B"/>
    <w:rsid w:val="001B55EC"/>
    <w:rsid w:val="001B5A2F"/>
    <w:rsid w:val="001B5E14"/>
    <w:rsid w:val="001B5E5A"/>
    <w:rsid w:val="001B641E"/>
    <w:rsid w:val="001B646E"/>
    <w:rsid w:val="001B6D94"/>
    <w:rsid w:val="001B6E16"/>
    <w:rsid w:val="001B6F6A"/>
    <w:rsid w:val="001B73B8"/>
    <w:rsid w:val="001B7546"/>
    <w:rsid w:val="001B78A8"/>
    <w:rsid w:val="001B7A1B"/>
    <w:rsid w:val="001C079F"/>
    <w:rsid w:val="001C0C7E"/>
    <w:rsid w:val="001C0D67"/>
    <w:rsid w:val="001C0DC0"/>
    <w:rsid w:val="001C19BD"/>
    <w:rsid w:val="001C1D6A"/>
    <w:rsid w:val="001C1F04"/>
    <w:rsid w:val="001C20DE"/>
    <w:rsid w:val="001C2405"/>
    <w:rsid w:val="001C27C1"/>
    <w:rsid w:val="001C27C5"/>
    <w:rsid w:val="001C2BA8"/>
    <w:rsid w:val="001C2EC4"/>
    <w:rsid w:val="001C3136"/>
    <w:rsid w:val="001C3633"/>
    <w:rsid w:val="001C388A"/>
    <w:rsid w:val="001C39B7"/>
    <w:rsid w:val="001C3E00"/>
    <w:rsid w:val="001C4AE5"/>
    <w:rsid w:val="001C5BDB"/>
    <w:rsid w:val="001C61A9"/>
    <w:rsid w:val="001C6AF5"/>
    <w:rsid w:val="001C6EDD"/>
    <w:rsid w:val="001C7266"/>
    <w:rsid w:val="001C7394"/>
    <w:rsid w:val="001C7831"/>
    <w:rsid w:val="001D0B0A"/>
    <w:rsid w:val="001D0B37"/>
    <w:rsid w:val="001D0C17"/>
    <w:rsid w:val="001D214A"/>
    <w:rsid w:val="001D2248"/>
    <w:rsid w:val="001D2614"/>
    <w:rsid w:val="001D2FAC"/>
    <w:rsid w:val="001D306C"/>
    <w:rsid w:val="001D3092"/>
    <w:rsid w:val="001D3198"/>
    <w:rsid w:val="001D3200"/>
    <w:rsid w:val="001D3394"/>
    <w:rsid w:val="001D4532"/>
    <w:rsid w:val="001D4821"/>
    <w:rsid w:val="001D4C90"/>
    <w:rsid w:val="001D51BA"/>
    <w:rsid w:val="001D57AD"/>
    <w:rsid w:val="001D5881"/>
    <w:rsid w:val="001D5EC4"/>
    <w:rsid w:val="001D6696"/>
    <w:rsid w:val="001D6948"/>
    <w:rsid w:val="001D69B7"/>
    <w:rsid w:val="001D7219"/>
    <w:rsid w:val="001D7504"/>
    <w:rsid w:val="001D7759"/>
    <w:rsid w:val="001E0304"/>
    <w:rsid w:val="001E1977"/>
    <w:rsid w:val="001E1B5D"/>
    <w:rsid w:val="001E25D7"/>
    <w:rsid w:val="001E27F6"/>
    <w:rsid w:val="001E2BD1"/>
    <w:rsid w:val="001E2C34"/>
    <w:rsid w:val="001E2F60"/>
    <w:rsid w:val="001E33F1"/>
    <w:rsid w:val="001E389D"/>
    <w:rsid w:val="001E3E93"/>
    <w:rsid w:val="001E4178"/>
    <w:rsid w:val="001E423D"/>
    <w:rsid w:val="001E4921"/>
    <w:rsid w:val="001E49EF"/>
    <w:rsid w:val="001E4C0D"/>
    <w:rsid w:val="001E5114"/>
    <w:rsid w:val="001E551D"/>
    <w:rsid w:val="001E5574"/>
    <w:rsid w:val="001E5A08"/>
    <w:rsid w:val="001E6337"/>
    <w:rsid w:val="001E69FC"/>
    <w:rsid w:val="001E6C81"/>
    <w:rsid w:val="001E7287"/>
    <w:rsid w:val="001E7508"/>
    <w:rsid w:val="001E7A45"/>
    <w:rsid w:val="001E7B2A"/>
    <w:rsid w:val="001F0468"/>
    <w:rsid w:val="001F07C8"/>
    <w:rsid w:val="001F0866"/>
    <w:rsid w:val="001F0BF7"/>
    <w:rsid w:val="001F11CE"/>
    <w:rsid w:val="001F1266"/>
    <w:rsid w:val="001F1F1E"/>
    <w:rsid w:val="001F20F0"/>
    <w:rsid w:val="001F2138"/>
    <w:rsid w:val="001F2954"/>
    <w:rsid w:val="001F2C5F"/>
    <w:rsid w:val="001F2DCD"/>
    <w:rsid w:val="001F3342"/>
    <w:rsid w:val="001F413A"/>
    <w:rsid w:val="001F4E05"/>
    <w:rsid w:val="001F51A4"/>
    <w:rsid w:val="001F6600"/>
    <w:rsid w:val="001F6732"/>
    <w:rsid w:val="001F6CF8"/>
    <w:rsid w:val="001F6D55"/>
    <w:rsid w:val="001F6F56"/>
    <w:rsid w:val="001F71DA"/>
    <w:rsid w:val="001F7529"/>
    <w:rsid w:val="001F78B1"/>
    <w:rsid w:val="001F79FB"/>
    <w:rsid w:val="001F7CAE"/>
    <w:rsid w:val="00200248"/>
    <w:rsid w:val="002003CD"/>
    <w:rsid w:val="00200441"/>
    <w:rsid w:val="002004C3"/>
    <w:rsid w:val="00201107"/>
    <w:rsid w:val="0020130F"/>
    <w:rsid w:val="00201844"/>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53D8"/>
    <w:rsid w:val="0020554E"/>
    <w:rsid w:val="00205843"/>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3567"/>
    <w:rsid w:val="00213ABC"/>
    <w:rsid w:val="00213AC7"/>
    <w:rsid w:val="00213E86"/>
    <w:rsid w:val="002142CE"/>
    <w:rsid w:val="00214430"/>
    <w:rsid w:val="00214945"/>
    <w:rsid w:val="00214A00"/>
    <w:rsid w:val="00214FD5"/>
    <w:rsid w:val="0021515B"/>
    <w:rsid w:val="002155D8"/>
    <w:rsid w:val="0021678B"/>
    <w:rsid w:val="00216798"/>
    <w:rsid w:val="00216A9A"/>
    <w:rsid w:val="00216B16"/>
    <w:rsid w:val="00216F77"/>
    <w:rsid w:val="00216F79"/>
    <w:rsid w:val="00217489"/>
    <w:rsid w:val="00217E7B"/>
    <w:rsid w:val="002202C1"/>
    <w:rsid w:val="002209EF"/>
    <w:rsid w:val="00222E9F"/>
    <w:rsid w:val="002234D4"/>
    <w:rsid w:val="002236DD"/>
    <w:rsid w:val="0022485F"/>
    <w:rsid w:val="0022583F"/>
    <w:rsid w:val="0022688C"/>
    <w:rsid w:val="00226B00"/>
    <w:rsid w:val="00226D2B"/>
    <w:rsid w:val="00227081"/>
    <w:rsid w:val="002271AC"/>
    <w:rsid w:val="0022777F"/>
    <w:rsid w:val="00227BF4"/>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2B0F"/>
    <w:rsid w:val="00233B33"/>
    <w:rsid w:val="00233B99"/>
    <w:rsid w:val="00233F14"/>
    <w:rsid w:val="00234D21"/>
    <w:rsid w:val="00234E15"/>
    <w:rsid w:val="00234F2C"/>
    <w:rsid w:val="00235128"/>
    <w:rsid w:val="0023514A"/>
    <w:rsid w:val="00235B8C"/>
    <w:rsid w:val="00235EE3"/>
    <w:rsid w:val="0023624C"/>
    <w:rsid w:val="0023633B"/>
    <w:rsid w:val="00236823"/>
    <w:rsid w:val="00236AE2"/>
    <w:rsid w:val="00236C9B"/>
    <w:rsid w:val="00236E9F"/>
    <w:rsid w:val="002373EA"/>
    <w:rsid w:val="0023760C"/>
    <w:rsid w:val="002379F0"/>
    <w:rsid w:val="00237A4C"/>
    <w:rsid w:val="00237EE6"/>
    <w:rsid w:val="00237F5E"/>
    <w:rsid w:val="002400B0"/>
    <w:rsid w:val="002402A2"/>
    <w:rsid w:val="00240382"/>
    <w:rsid w:val="00240E06"/>
    <w:rsid w:val="00240F0D"/>
    <w:rsid w:val="0024107A"/>
    <w:rsid w:val="002411AF"/>
    <w:rsid w:val="0024141F"/>
    <w:rsid w:val="002416A0"/>
    <w:rsid w:val="00241AC2"/>
    <w:rsid w:val="00241AF6"/>
    <w:rsid w:val="00241B45"/>
    <w:rsid w:val="00241EC6"/>
    <w:rsid w:val="00241F08"/>
    <w:rsid w:val="002420EF"/>
    <w:rsid w:val="00242107"/>
    <w:rsid w:val="0024261C"/>
    <w:rsid w:val="0024367F"/>
    <w:rsid w:val="002440A4"/>
    <w:rsid w:val="00244830"/>
    <w:rsid w:val="00244A8C"/>
    <w:rsid w:val="00244D97"/>
    <w:rsid w:val="002450F6"/>
    <w:rsid w:val="0024516D"/>
    <w:rsid w:val="00245C8B"/>
    <w:rsid w:val="00246000"/>
    <w:rsid w:val="00246409"/>
    <w:rsid w:val="002467A8"/>
    <w:rsid w:val="002468AF"/>
    <w:rsid w:val="00246956"/>
    <w:rsid w:val="00246AED"/>
    <w:rsid w:val="002473DC"/>
    <w:rsid w:val="002474D9"/>
    <w:rsid w:val="0024763A"/>
    <w:rsid w:val="00247642"/>
    <w:rsid w:val="00247867"/>
    <w:rsid w:val="0024791E"/>
    <w:rsid w:val="00247A26"/>
    <w:rsid w:val="00247CD1"/>
    <w:rsid w:val="00247F4A"/>
    <w:rsid w:val="00247FD2"/>
    <w:rsid w:val="002500C0"/>
    <w:rsid w:val="002511BE"/>
    <w:rsid w:val="00251F28"/>
    <w:rsid w:val="00252113"/>
    <w:rsid w:val="00252A85"/>
    <w:rsid w:val="00253CCD"/>
    <w:rsid w:val="00253FC4"/>
    <w:rsid w:val="00254F23"/>
    <w:rsid w:val="002550EF"/>
    <w:rsid w:val="0025512A"/>
    <w:rsid w:val="00256C35"/>
    <w:rsid w:val="00257962"/>
    <w:rsid w:val="00257FC0"/>
    <w:rsid w:val="002602FC"/>
    <w:rsid w:val="00260511"/>
    <w:rsid w:val="00260A55"/>
    <w:rsid w:val="00260FD9"/>
    <w:rsid w:val="00260FE0"/>
    <w:rsid w:val="00260FF0"/>
    <w:rsid w:val="0026196C"/>
    <w:rsid w:val="00261E4C"/>
    <w:rsid w:val="002629DC"/>
    <w:rsid w:val="00262FEB"/>
    <w:rsid w:val="00263605"/>
    <w:rsid w:val="0026377D"/>
    <w:rsid w:val="00263A51"/>
    <w:rsid w:val="00263E8F"/>
    <w:rsid w:val="0026405C"/>
    <w:rsid w:val="00264616"/>
    <w:rsid w:val="0026468A"/>
    <w:rsid w:val="00265240"/>
    <w:rsid w:val="00265838"/>
    <w:rsid w:val="0026662F"/>
    <w:rsid w:val="00266686"/>
    <w:rsid w:val="0026687E"/>
    <w:rsid w:val="00266AC0"/>
    <w:rsid w:val="00267226"/>
    <w:rsid w:val="00267861"/>
    <w:rsid w:val="00270952"/>
    <w:rsid w:val="0027112F"/>
    <w:rsid w:val="00271839"/>
    <w:rsid w:val="00271ADF"/>
    <w:rsid w:val="00271E87"/>
    <w:rsid w:val="00272400"/>
    <w:rsid w:val="00272537"/>
    <w:rsid w:val="00272810"/>
    <w:rsid w:val="00272D18"/>
    <w:rsid w:val="00272D78"/>
    <w:rsid w:val="00273CD8"/>
    <w:rsid w:val="00273FC6"/>
    <w:rsid w:val="00274044"/>
    <w:rsid w:val="0027489C"/>
    <w:rsid w:val="00274A9C"/>
    <w:rsid w:val="0027541A"/>
    <w:rsid w:val="002760D2"/>
    <w:rsid w:val="0027615C"/>
    <w:rsid w:val="00276804"/>
    <w:rsid w:val="00276DF8"/>
    <w:rsid w:val="00276EA7"/>
    <w:rsid w:val="002777E7"/>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74"/>
    <w:rsid w:val="00282EEA"/>
    <w:rsid w:val="0028320B"/>
    <w:rsid w:val="0028324E"/>
    <w:rsid w:val="0028354D"/>
    <w:rsid w:val="00283B05"/>
    <w:rsid w:val="00283B9D"/>
    <w:rsid w:val="00283FD7"/>
    <w:rsid w:val="002843DA"/>
    <w:rsid w:val="002849FE"/>
    <w:rsid w:val="00284B20"/>
    <w:rsid w:val="002850EB"/>
    <w:rsid w:val="002858B0"/>
    <w:rsid w:val="00285E25"/>
    <w:rsid w:val="00286316"/>
    <w:rsid w:val="002863FA"/>
    <w:rsid w:val="002864E0"/>
    <w:rsid w:val="0028653B"/>
    <w:rsid w:val="002865BE"/>
    <w:rsid w:val="00286D6C"/>
    <w:rsid w:val="00286E35"/>
    <w:rsid w:val="00286F73"/>
    <w:rsid w:val="00287A6A"/>
    <w:rsid w:val="00290315"/>
    <w:rsid w:val="00290692"/>
    <w:rsid w:val="002909C5"/>
    <w:rsid w:val="00290A08"/>
    <w:rsid w:val="00291336"/>
    <w:rsid w:val="00291B9C"/>
    <w:rsid w:val="00291D94"/>
    <w:rsid w:val="00291E86"/>
    <w:rsid w:val="002922C7"/>
    <w:rsid w:val="00292413"/>
    <w:rsid w:val="002926F1"/>
    <w:rsid w:val="00292AA0"/>
    <w:rsid w:val="00292C48"/>
    <w:rsid w:val="00292E0D"/>
    <w:rsid w:val="00293297"/>
    <w:rsid w:val="00293BF0"/>
    <w:rsid w:val="00293DA7"/>
    <w:rsid w:val="00293F5B"/>
    <w:rsid w:val="0029410F"/>
    <w:rsid w:val="002945E9"/>
    <w:rsid w:val="00295201"/>
    <w:rsid w:val="00295AEB"/>
    <w:rsid w:val="00295F58"/>
    <w:rsid w:val="00296771"/>
    <w:rsid w:val="00296824"/>
    <w:rsid w:val="002973D1"/>
    <w:rsid w:val="00297969"/>
    <w:rsid w:val="00297C59"/>
    <w:rsid w:val="00297C5F"/>
    <w:rsid w:val="002A031A"/>
    <w:rsid w:val="002A04D3"/>
    <w:rsid w:val="002A0666"/>
    <w:rsid w:val="002A0CA7"/>
    <w:rsid w:val="002A0FBE"/>
    <w:rsid w:val="002A153F"/>
    <w:rsid w:val="002A1963"/>
    <w:rsid w:val="002A1AE0"/>
    <w:rsid w:val="002A1E16"/>
    <w:rsid w:val="002A20FA"/>
    <w:rsid w:val="002A22A6"/>
    <w:rsid w:val="002A2EE7"/>
    <w:rsid w:val="002A3CE2"/>
    <w:rsid w:val="002A3FA2"/>
    <w:rsid w:val="002A4027"/>
    <w:rsid w:val="002A4449"/>
    <w:rsid w:val="002A44BD"/>
    <w:rsid w:val="002A4569"/>
    <w:rsid w:val="002A4B9A"/>
    <w:rsid w:val="002A5EEE"/>
    <w:rsid w:val="002A5F5A"/>
    <w:rsid w:val="002A5F7A"/>
    <w:rsid w:val="002A6444"/>
    <w:rsid w:val="002A650D"/>
    <w:rsid w:val="002A74BE"/>
    <w:rsid w:val="002A778E"/>
    <w:rsid w:val="002A784A"/>
    <w:rsid w:val="002A7F16"/>
    <w:rsid w:val="002B04E1"/>
    <w:rsid w:val="002B0848"/>
    <w:rsid w:val="002B0875"/>
    <w:rsid w:val="002B0A35"/>
    <w:rsid w:val="002B1285"/>
    <w:rsid w:val="002B13D0"/>
    <w:rsid w:val="002B1D6E"/>
    <w:rsid w:val="002B1DA1"/>
    <w:rsid w:val="002B248B"/>
    <w:rsid w:val="002B28BF"/>
    <w:rsid w:val="002B29E6"/>
    <w:rsid w:val="002B31EC"/>
    <w:rsid w:val="002B4774"/>
    <w:rsid w:val="002B51F6"/>
    <w:rsid w:val="002B5FDC"/>
    <w:rsid w:val="002B69F9"/>
    <w:rsid w:val="002B6CFF"/>
    <w:rsid w:val="002B6D9E"/>
    <w:rsid w:val="002B79AE"/>
    <w:rsid w:val="002B7D3C"/>
    <w:rsid w:val="002B7EAE"/>
    <w:rsid w:val="002C04F4"/>
    <w:rsid w:val="002C0D47"/>
    <w:rsid w:val="002C1214"/>
    <w:rsid w:val="002C13B1"/>
    <w:rsid w:val="002C1984"/>
    <w:rsid w:val="002C1AC4"/>
    <w:rsid w:val="002C1F4D"/>
    <w:rsid w:val="002C1F8A"/>
    <w:rsid w:val="002C231E"/>
    <w:rsid w:val="002C267F"/>
    <w:rsid w:val="002C386E"/>
    <w:rsid w:val="002C39EC"/>
    <w:rsid w:val="002C3B17"/>
    <w:rsid w:val="002C4323"/>
    <w:rsid w:val="002C4DB4"/>
    <w:rsid w:val="002C58E1"/>
    <w:rsid w:val="002C5D4F"/>
    <w:rsid w:val="002C61FC"/>
    <w:rsid w:val="002C6514"/>
    <w:rsid w:val="002C6900"/>
    <w:rsid w:val="002C69F3"/>
    <w:rsid w:val="002C6B1D"/>
    <w:rsid w:val="002C6B21"/>
    <w:rsid w:val="002C7104"/>
    <w:rsid w:val="002C74B9"/>
    <w:rsid w:val="002C78AC"/>
    <w:rsid w:val="002D063F"/>
    <w:rsid w:val="002D0833"/>
    <w:rsid w:val="002D0F6B"/>
    <w:rsid w:val="002D1776"/>
    <w:rsid w:val="002D2187"/>
    <w:rsid w:val="002D29FA"/>
    <w:rsid w:val="002D3335"/>
    <w:rsid w:val="002D3879"/>
    <w:rsid w:val="002D3A6B"/>
    <w:rsid w:val="002D3D53"/>
    <w:rsid w:val="002D3EA9"/>
    <w:rsid w:val="002D419E"/>
    <w:rsid w:val="002D48E4"/>
    <w:rsid w:val="002D4950"/>
    <w:rsid w:val="002D51FF"/>
    <w:rsid w:val="002D5B94"/>
    <w:rsid w:val="002D5E9E"/>
    <w:rsid w:val="002D63AF"/>
    <w:rsid w:val="002D7192"/>
    <w:rsid w:val="002D731E"/>
    <w:rsid w:val="002D7619"/>
    <w:rsid w:val="002D7ACB"/>
    <w:rsid w:val="002D7CAB"/>
    <w:rsid w:val="002E00BD"/>
    <w:rsid w:val="002E036A"/>
    <w:rsid w:val="002E0A0A"/>
    <w:rsid w:val="002E10FF"/>
    <w:rsid w:val="002E1570"/>
    <w:rsid w:val="002E1A42"/>
    <w:rsid w:val="002E1D71"/>
    <w:rsid w:val="002E22C7"/>
    <w:rsid w:val="002E2919"/>
    <w:rsid w:val="002E29B4"/>
    <w:rsid w:val="002E2FF2"/>
    <w:rsid w:val="002E3714"/>
    <w:rsid w:val="002E3BB1"/>
    <w:rsid w:val="002E419E"/>
    <w:rsid w:val="002E465D"/>
    <w:rsid w:val="002E4C44"/>
    <w:rsid w:val="002E69BC"/>
    <w:rsid w:val="002F0438"/>
    <w:rsid w:val="002F0F27"/>
    <w:rsid w:val="002F0FF1"/>
    <w:rsid w:val="002F1867"/>
    <w:rsid w:val="002F1CB0"/>
    <w:rsid w:val="002F1D6D"/>
    <w:rsid w:val="002F1DC4"/>
    <w:rsid w:val="002F1DDD"/>
    <w:rsid w:val="002F2031"/>
    <w:rsid w:val="002F219B"/>
    <w:rsid w:val="002F26E6"/>
    <w:rsid w:val="002F2C68"/>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3BB"/>
    <w:rsid w:val="002F7806"/>
    <w:rsid w:val="003004ED"/>
    <w:rsid w:val="0030066D"/>
    <w:rsid w:val="003007CA"/>
    <w:rsid w:val="00301A63"/>
    <w:rsid w:val="00301D06"/>
    <w:rsid w:val="00301F48"/>
    <w:rsid w:val="00301FA0"/>
    <w:rsid w:val="00301FE5"/>
    <w:rsid w:val="00302111"/>
    <w:rsid w:val="003021EC"/>
    <w:rsid w:val="003026DD"/>
    <w:rsid w:val="00303143"/>
    <w:rsid w:val="003038C6"/>
    <w:rsid w:val="00303907"/>
    <w:rsid w:val="00303D50"/>
    <w:rsid w:val="00304953"/>
    <w:rsid w:val="00304BD8"/>
    <w:rsid w:val="00304E24"/>
    <w:rsid w:val="00304F7C"/>
    <w:rsid w:val="003051A4"/>
    <w:rsid w:val="003053C9"/>
    <w:rsid w:val="0030580F"/>
    <w:rsid w:val="0030585D"/>
    <w:rsid w:val="0030591E"/>
    <w:rsid w:val="00305C3F"/>
    <w:rsid w:val="003064FD"/>
    <w:rsid w:val="0030696E"/>
    <w:rsid w:val="00306CC3"/>
    <w:rsid w:val="00307376"/>
    <w:rsid w:val="003076DE"/>
    <w:rsid w:val="003077BF"/>
    <w:rsid w:val="00307B3A"/>
    <w:rsid w:val="00307C1A"/>
    <w:rsid w:val="00307CB5"/>
    <w:rsid w:val="00307F77"/>
    <w:rsid w:val="0031050B"/>
    <w:rsid w:val="00310537"/>
    <w:rsid w:val="00310B9D"/>
    <w:rsid w:val="0031157D"/>
    <w:rsid w:val="00312209"/>
    <w:rsid w:val="003122BE"/>
    <w:rsid w:val="0031238D"/>
    <w:rsid w:val="003123C5"/>
    <w:rsid w:val="00312AAC"/>
    <w:rsid w:val="003132EB"/>
    <w:rsid w:val="00313327"/>
    <w:rsid w:val="00313428"/>
    <w:rsid w:val="00313543"/>
    <w:rsid w:val="003135B2"/>
    <w:rsid w:val="00313C90"/>
    <w:rsid w:val="00313CEB"/>
    <w:rsid w:val="00313E70"/>
    <w:rsid w:val="003142E7"/>
    <w:rsid w:val="00314544"/>
    <w:rsid w:val="00314665"/>
    <w:rsid w:val="00314861"/>
    <w:rsid w:val="00314DA0"/>
    <w:rsid w:val="0031500E"/>
    <w:rsid w:val="00315170"/>
    <w:rsid w:val="003151C2"/>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445"/>
    <w:rsid w:val="00320B6D"/>
    <w:rsid w:val="00320E49"/>
    <w:rsid w:val="00320F35"/>
    <w:rsid w:val="003213D8"/>
    <w:rsid w:val="00321616"/>
    <w:rsid w:val="0032163F"/>
    <w:rsid w:val="00321711"/>
    <w:rsid w:val="00321CFD"/>
    <w:rsid w:val="00321FF1"/>
    <w:rsid w:val="00322201"/>
    <w:rsid w:val="00322423"/>
    <w:rsid w:val="003225BD"/>
    <w:rsid w:val="003225EF"/>
    <w:rsid w:val="00322DCB"/>
    <w:rsid w:val="0032341B"/>
    <w:rsid w:val="00323577"/>
    <w:rsid w:val="0032370A"/>
    <w:rsid w:val="0032396A"/>
    <w:rsid w:val="00324505"/>
    <w:rsid w:val="0032450B"/>
    <w:rsid w:val="0032460A"/>
    <w:rsid w:val="0032497C"/>
    <w:rsid w:val="00324E2B"/>
    <w:rsid w:val="0032528A"/>
    <w:rsid w:val="003252FA"/>
    <w:rsid w:val="003254CD"/>
    <w:rsid w:val="0032550F"/>
    <w:rsid w:val="0032588F"/>
    <w:rsid w:val="003260F6"/>
    <w:rsid w:val="0032643B"/>
    <w:rsid w:val="0032643F"/>
    <w:rsid w:val="00326ACC"/>
    <w:rsid w:val="00326B88"/>
    <w:rsid w:val="00326C68"/>
    <w:rsid w:val="00327ADF"/>
    <w:rsid w:val="00327D58"/>
    <w:rsid w:val="003300B7"/>
    <w:rsid w:val="003300ED"/>
    <w:rsid w:val="00330176"/>
    <w:rsid w:val="0033117A"/>
    <w:rsid w:val="0033162C"/>
    <w:rsid w:val="003319C1"/>
    <w:rsid w:val="00331E5A"/>
    <w:rsid w:val="00331F3E"/>
    <w:rsid w:val="003322C3"/>
    <w:rsid w:val="0033239E"/>
    <w:rsid w:val="00332921"/>
    <w:rsid w:val="00332E3D"/>
    <w:rsid w:val="00332F46"/>
    <w:rsid w:val="00332F7A"/>
    <w:rsid w:val="00332FA8"/>
    <w:rsid w:val="0033324B"/>
    <w:rsid w:val="003333E9"/>
    <w:rsid w:val="00333CC3"/>
    <w:rsid w:val="00333F53"/>
    <w:rsid w:val="003344FD"/>
    <w:rsid w:val="00334761"/>
    <w:rsid w:val="00334914"/>
    <w:rsid w:val="00334B5A"/>
    <w:rsid w:val="00334EDE"/>
    <w:rsid w:val="00335073"/>
    <w:rsid w:val="003356B8"/>
    <w:rsid w:val="00335861"/>
    <w:rsid w:val="00335A0F"/>
    <w:rsid w:val="00335E48"/>
    <w:rsid w:val="00335E7A"/>
    <w:rsid w:val="00335FA4"/>
    <w:rsid w:val="00336258"/>
    <w:rsid w:val="003369F3"/>
    <w:rsid w:val="00336C5F"/>
    <w:rsid w:val="00337328"/>
    <w:rsid w:val="0033741E"/>
    <w:rsid w:val="00337CC8"/>
    <w:rsid w:val="00340126"/>
    <w:rsid w:val="0034057E"/>
    <w:rsid w:val="003405C8"/>
    <w:rsid w:val="003405E8"/>
    <w:rsid w:val="00340623"/>
    <w:rsid w:val="0034092D"/>
    <w:rsid w:val="00340B04"/>
    <w:rsid w:val="00340C64"/>
    <w:rsid w:val="00342544"/>
    <w:rsid w:val="00342C5A"/>
    <w:rsid w:val="00342D0A"/>
    <w:rsid w:val="00343196"/>
    <w:rsid w:val="003431F8"/>
    <w:rsid w:val="00343300"/>
    <w:rsid w:val="00343FEB"/>
    <w:rsid w:val="0034405B"/>
    <w:rsid w:val="00344622"/>
    <w:rsid w:val="00344B70"/>
    <w:rsid w:val="00345878"/>
    <w:rsid w:val="00345E01"/>
    <w:rsid w:val="003460DD"/>
    <w:rsid w:val="00346240"/>
    <w:rsid w:val="003462E2"/>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CB9"/>
    <w:rsid w:val="00353EC7"/>
    <w:rsid w:val="00354120"/>
    <w:rsid w:val="00354D47"/>
    <w:rsid w:val="00355561"/>
    <w:rsid w:val="00355C48"/>
    <w:rsid w:val="0035652D"/>
    <w:rsid w:val="00356DD2"/>
    <w:rsid w:val="003573C5"/>
    <w:rsid w:val="00357996"/>
    <w:rsid w:val="00357C18"/>
    <w:rsid w:val="00357FFD"/>
    <w:rsid w:val="0036005B"/>
    <w:rsid w:val="0036006D"/>
    <w:rsid w:val="0036084F"/>
    <w:rsid w:val="003609F9"/>
    <w:rsid w:val="00360A22"/>
    <w:rsid w:val="00360B82"/>
    <w:rsid w:val="003611C8"/>
    <w:rsid w:val="00361303"/>
    <w:rsid w:val="00361EBD"/>
    <w:rsid w:val="0036268B"/>
    <w:rsid w:val="00362BE8"/>
    <w:rsid w:val="0036385C"/>
    <w:rsid w:val="00363D7B"/>
    <w:rsid w:val="00363E2C"/>
    <w:rsid w:val="003646E5"/>
    <w:rsid w:val="00364C18"/>
    <w:rsid w:val="00364DA0"/>
    <w:rsid w:val="00364F13"/>
    <w:rsid w:val="00365044"/>
    <w:rsid w:val="00365D8F"/>
    <w:rsid w:val="00367133"/>
    <w:rsid w:val="00367608"/>
    <w:rsid w:val="00370141"/>
    <w:rsid w:val="0037047E"/>
    <w:rsid w:val="003706D1"/>
    <w:rsid w:val="0037085E"/>
    <w:rsid w:val="00370945"/>
    <w:rsid w:val="003709DF"/>
    <w:rsid w:val="00370D5D"/>
    <w:rsid w:val="00370EFB"/>
    <w:rsid w:val="003710C0"/>
    <w:rsid w:val="0037167A"/>
    <w:rsid w:val="003726DF"/>
    <w:rsid w:val="003739A8"/>
    <w:rsid w:val="00374632"/>
    <w:rsid w:val="0037494C"/>
    <w:rsid w:val="00374A5C"/>
    <w:rsid w:val="00374B0D"/>
    <w:rsid w:val="00375953"/>
    <w:rsid w:val="00375B19"/>
    <w:rsid w:val="00375B90"/>
    <w:rsid w:val="00375ED2"/>
    <w:rsid w:val="003767DF"/>
    <w:rsid w:val="00376A9A"/>
    <w:rsid w:val="00376B6F"/>
    <w:rsid w:val="003774E0"/>
    <w:rsid w:val="00377762"/>
    <w:rsid w:val="00380279"/>
    <w:rsid w:val="00380517"/>
    <w:rsid w:val="00380840"/>
    <w:rsid w:val="003809DB"/>
    <w:rsid w:val="00380B93"/>
    <w:rsid w:val="00380F90"/>
    <w:rsid w:val="003810BE"/>
    <w:rsid w:val="003817D9"/>
    <w:rsid w:val="00381A08"/>
    <w:rsid w:val="00381BE3"/>
    <w:rsid w:val="00381F7B"/>
    <w:rsid w:val="00381FC6"/>
    <w:rsid w:val="003820AE"/>
    <w:rsid w:val="00382E48"/>
    <w:rsid w:val="00382FD1"/>
    <w:rsid w:val="003831FF"/>
    <w:rsid w:val="003837BA"/>
    <w:rsid w:val="00383ADA"/>
    <w:rsid w:val="00383BCC"/>
    <w:rsid w:val="00383E50"/>
    <w:rsid w:val="00383EAD"/>
    <w:rsid w:val="0038498A"/>
    <w:rsid w:val="00384E23"/>
    <w:rsid w:val="003850BD"/>
    <w:rsid w:val="0038522F"/>
    <w:rsid w:val="00385CD9"/>
    <w:rsid w:val="00385F4B"/>
    <w:rsid w:val="0038613A"/>
    <w:rsid w:val="00386335"/>
    <w:rsid w:val="00387967"/>
    <w:rsid w:val="003900B9"/>
    <w:rsid w:val="00390576"/>
    <w:rsid w:val="0039064E"/>
    <w:rsid w:val="00390818"/>
    <w:rsid w:val="003908CD"/>
    <w:rsid w:val="003909C9"/>
    <w:rsid w:val="00391249"/>
    <w:rsid w:val="00391FAB"/>
    <w:rsid w:val="00392038"/>
    <w:rsid w:val="00392582"/>
    <w:rsid w:val="00392701"/>
    <w:rsid w:val="00392999"/>
    <w:rsid w:val="003932CA"/>
    <w:rsid w:val="00393440"/>
    <w:rsid w:val="003937E7"/>
    <w:rsid w:val="003938BF"/>
    <w:rsid w:val="00393D2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A9B"/>
    <w:rsid w:val="003A1C63"/>
    <w:rsid w:val="003A1E13"/>
    <w:rsid w:val="003A2372"/>
    <w:rsid w:val="003A26FA"/>
    <w:rsid w:val="003A27E5"/>
    <w:rsid w:val="003A2D1C"/>
    <w:rsid w:val="003A2EF0"/>
    <w:rsid w:val="003A2F9B"/>
    <w:rsid w:val="003A3000"/>
    <w:rsid w:val="003A35A7"/>
    <w:rsid w:val="003A37CC"/>
    <w:rsid w:val="003A3D4F"/>
    <w:rsid w:val="003A40B2"/>
    <w:rsid w:val="003A427D"/>
    <w:rsid w:val="003A435B"/>
    <w:rsid w:val="003A468D"/>
    <w:rsid w:val="003A479B"/>
    <w:rsid w:val="003A482E"/>
    <w:rsid w:val="003A49F9"/>
    <w:rsid w:val="003A4B17"/>
    <w:rsid w:val="003A54CB"/>
    <w:rsid w:val="003A569A"/>
    <w:rsid w:val="003A5B09"/>
    <w:rsid w:val="003A6C1A"/>
    <w:rsid w:val="003A6E65"/>
    <w:rsid w:val="003A7330"/>
    <w:rsid w:val="003A7B1B"/>
    <w:rsid w:val="003A7DCB"/>
    <w:rsid w:val="003B0059"/>
    <w:rsid w:val="003B0C34"/>
    <w:rsid w:val="003B13C4"/>
    <w:rsid w:val="003B14F3"/>
    <w:rsid w:val="003B1509"/>
    <w:rsid w:val="003B15BD"/>
    <w:rsid w:val="003B17F6"/>
    <w:rsid w:val="003B23B6"/>
    <w:rsid w:val="003B25A4"/>
    <w:rsid w:val="003B3609"/>
    <w:rsid w:val="003B39B9"/>
    <w:rsid w:val="003B3BC9"/>
    <w:rsid w:val="003B402F"/>
    <w:rsid w:val="003B4446"/>
    <w:rsid w:val="003B4BEC"/>
    <w:rsid w:val="003B4E4E"/>
    <w:rsid w:val="003B58FF"/>
    <w:rsid w:val="003B612A"/>
    <w:rsid w:val="003B645C"/>
    <w:rsid w:val="003B6A21"/>
    <w:rsid w:val="003B6B92"/>
    <w:rsid w:val="003B6F73"/>
    <w:rsid w:val="003B71E9"/>
    <w:rsid w:val="003B72AD"/>
    <w:rsid w:val="003B745C"/>
    <w:rsid w:val="003B77D0"/>
    <w:rsid w:val="003B78A0"/>
    <w:rsid w:val="003C044E"/>
    <w:rsid w:val="003C0505"/>
    <w:rsid w:val="003C0798"/>
    <w:rsid w:val="003C081D"/>
    <w:rsid w:val="003C2131"/>
    <w:rsid w:val="003C21F1"/>
    <w:rsid w:val="003C2971"/>
    <w:rsid w:val="003C2C2F"/>
    <w:rsid w:val="003C3009"/>
    <w:rsid w:val="003C377C"/>
    <w:rsid w:val="003C38F4"/>
    <w:rsid w:val="003C3BE9"/>
    <w:rsid w:val="003C44CA"/>
    <w:rsid w:val="003C47B6"/>
    <w:rsid w:val="003C4B52"/>
    <w:rsid w:val="003C4F41"/>
    <w:rsid w:val="003C5238"/>
    <w:rsid w:val="003C5904"/>
    <w:rsid w:val="003C5A67"/>
    <w:rsid w:val="003C5F56"/>
    <w:rsid w:val="003C5F61"/>
    <w:rsid w:val="003C5F63"/>
    <w:rsid w:val="003C601B"/>
    <w:rsid w:val="003C61CC"/>
    <w:rsid w:val="003C649B"/>
    <w:rsid w:val="003C655B"/>
    <w:rsid w:val="003C67D1"/>
    <w:rsid w:val="003C7B8C"/>
    <w:rsid w:val="003D02F1"/>
    <w:rsid w:val="003D04E7"/>
    <w:rsid w:val="003D0915"/>
    <w:rsid w:val="003D0983"/>
    <w:rsid w:val="003D09D7"/>
    <w:rsid w:val="003D0B57"/>
    <w:rsid w:val="003D0FA7"/>
    <w:rsid w:val="003D1186"/>
    <w:rsid w:val="003D13B2"/>
    <w:rsid w:val="003D13C4"/>
    <w:rsid w:val="003D1E21"/>
    <w:rsid w:val="003D22F4"/>
    <w:rsid w:val="003D26A4"/>
    <w:rsid w:val="003D33ED"/>
    <w:rsid w:val="003D355B"/>
    <w:rsid w:val="003D3646"/>
    <w:rsid w:val="003D3DCB"/>
    <w:rsid w:val="003D4066"/>
    <w:rsid w:val="003D40CE"/>
    <w:rsid w:val="003D4460"/>
    <w:rsid w:val="003D4966"/>
    <w:rsid w:val="003D4B37"/>
    <w:rsid w:val="003D4BA2"/>
    <w:rsid w:val="003D4C4D"/>
    <w:rsid w:val="003D4D04"/>
    <w:rsid w:val="003D5019"/>
    <w:rsid w:val="003D540E"/>
    <w:rsid w:val="003D5BD3"/>
    <w:rsid w:val="003D5DFB"/>
    <w:rsid w:val="003D701E"/>
    <w:rsid w:val="003D7024"/>
    <w:rsid w:val="003D73AE"/>
    <w:rsid w:val="003D7723"/>
    <w:rsid w:val="003D78BD"/>
    <w:rsid w:val="003D7B11"/>
    <w:rsid w:val="003D7BDC"/>
    <w:rsid w:val="003E0A58"/>
    <w:rsid w:val="003E12E8"/>
    <w:rsid w:val="003E1529"/>
    <w:rsid w:val="003E16FB"/>
    <w:rsid w:val="003E21D5"/>
    <w:rsid w:val="003E23F0"/>
    <w:rsid w:val="003E28D0"/>
    <w:rsid w:val="003E2A07"/>
    <w:rsid w:val="003E2F8B"/>
    <w:rsid w:val="003E381B"/>
    <w:rsid w:val="003E3E5B"/>
    <w:rsid w:val="003E4597"/>
    <w:rsid w:val="003E473E"/>
    <w:rsid w:val="003E4ED5"/>
    <w:rsid w:val="003E58B4"/>
    <w:rsid w:val="003E6004"/>
    <w:rsid w:val="003E6FF5"/>
    <w:rsid w:val="003E71CC"/>
    <w:rsid w:val="003E7399"/>
    <w:rsid w:val="003E742C"/>
    <w:rsid w:val="003E77C4"/>
    <w:rsid w:val="003F0281"/>
    <w:rsid w:val="003F058D"/>
    <w:rsid w:val="003F0E84"/>
    <w:rsid w:val="003F0F93"/>
    <w:rsid w:val="003F1102"/>
    <w:rsid w:val="003F1125"/>
    <w:rsid w:val="003F133F"/>
    <w:rsid w:val="003F1370"/>
    <w:rsid w:val="003F184B"/>
    <w:rsid w:val="003F1BEC"/>
    <w:rsid w:val="003F1C12"/>
    <w:rsid w:val="003F1DA0"/>
    <w:rsid w:val="003F254B"/>
    <w:rsid w:val="003F2D27"/>
    <w:rsid w:val="003F2DAC"/>
    <w:rsid w:val="003F2DBF"/>
    <w:rsid w:val="003F2FB1"/>
    <w:rsid w:val="003F30A0"/>
    <w:rsid w:val="003F36FB"/>
    <w:rsid w:val="003F3872"/>
    <w:rsid w:val="003F3995"/>
    <w:rsid w:val="003F3BC4"/>
    <w:rsid w:val="003F4618"/>
    <w:rsid w:val="003F46BE"/>
    <w:rsid w:val="003F4731"/>
    <w:rsid w:val="003F4F51"/>
    <w:rsid w:val="003F500F"/>
    <w:rsid w:val="003F52E0"/>
    <w:rsid w:val="003F541C"/>
    <w:rsid w:val="003F5AFA"/>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82B"/>
    <w:rsid w:val="00401918"/>
    <w:rsid w:val="0040193D"/>
    <w:rsid w:val="00401C7A"/>
    <w:rsid w:val="004035E1"/>
    <w:rsid w:val="004037E4"/>
    <w:rsid w:val="00403F79"/>
    <w:rsid w:val="004047F9"/>
    <w:rsid w:val="00404B86"/>
    <w:rsid w:val="00404C86"/>
    <w:rsid w:val="0040550F"/>
    <w:rsid w:val="00405EC4"/>
    <w:rsid w:val="004063D8"/>
    <w:rsid w:val="00406AF2"/>
    <w:rsid w:val="00406C3F"/>
    <w:rsid w:val="00406E8E"/>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A1"/>
    <w:rsid w:val="004116CF"/>
    <w:rsid w:val="00411843"/>
    <w:rsid w:val="004118A5"/>
    <w:rsid w:val="004118FC"/>
    <w:rsid w:val="00411F70"/>
    <w:rsid w:val="00412153"/>
    <w:rsid w:val="004122FF"/>
    <w:rsid w:val="00412BDE"/>
    <w:rsid w:val="00412C84"/>
    <w:rsid w:val="00412F05"/>
    <w:rsid w:val="00412FAF"/>
    <w:rsid w:val="00413026"/>
    <w:rsid w:val="004133EC"/>
    <w:rsid w:val="004139C1"/>
    <w:rsid w:val="00413E0E"/>
    <w:rsid w:val="004143E2"/>
    <w:rsid w:val="0041442D"/>
    <w:rsid w:val="0041500F"/>
    <w:rsid w:val="004153D7"/>
    <w:rsid w:val="00415911"/>
    <w:rsid w:val="00415C75"/>
    <w:rsid w:val="00415FAE"/>
    <w:rsid w:val="00416415"/>
    <w:rsid w:val="00416A2D"/>
    <w:rsid w:val="004173D4"/>
    <w:rsid w:val="00417451"/>
    <w:rsid w:val="00417809"/>
    <w:rsid w:val="00417A04"/>
    <w:rsid w:val="00417B3E"/>
    <w:rsid w:val="00417E0D"/>
    <w:rsid w:val="0042026A"/>
    <w:rsid w:val="00420585"/>
    <w:rsid w:val="00420676"/>
    <w:rsid w:val="004208C1"/>
    <w:rsid w:val="00420994"/>
    <w:rsid w:val="00421079"/>
    <w:rsid w:val="004215FA"/>
    <w:rsid w:val="00421643"/>
    <w:rsid w:val="0042194E"/>
    <w:rsid w:val="00421A60"/>
    <w:rsid w:val="00421FAF"/>
    <w:rsid w:val="004225B4"/>
    <w:rsid w:val="00422A7E"/>
    <w:rsid w:val="00423137"/>
    <w:rsid w:val="00423FB1"/>
    <w:rsid w:val="0042420C"/>
    <w:rsid w:val="0042499D"/>
    <w:rsid w:val="00424EEC"/>
    <w:rsid w:val="00425708"/>
    <w:rsid w:val="00425D1E"/>
    <w:rsid w:val="00426025"/>
    <w:rsid w:val="0042626E"/>
    <w:rsid w:val="0042687B"/>
    <w:rsid w:val="00426906"/>
    <w:rsid w:val="00427CCB"/>
    <w:rsid w:val="00430272"/>
    <w:rsid w:val="00430514"/>
    <w:rsid w:val="0043094D"/>
    <w:rsid w:val="00430D7C"/>
    <w:rsid w:val="00431576"/>
    <w:rsid w:val="00431B2C"/>
    <w:rsid w:val="00431F76"/>
    <w:rsid w:val="004321F1"/>
    <w:rsid w:val="00432710"/>
    <w:rsid w:val="00432899"/>
    <w:rsid w:val="004329C1"/>
    <w:rsid w:val="00432B19"/>
    <w:rsid w:val="0043324C"/>
    <w:rsid w:val="00433362"/>
    <w:rsid w:val="004333E0"/>
    <w:rsid w:val="00433BD7"/>
    <w:rsid w:val="00434143"/>
    <w:rsid w:val="0043423B"/>
    <w:rsid w:val="004343DD"/>
    <w:rsid w:val="0043492B"/>
    <w:rsid w:val="00434EEA"/>
    <w:rsid w:val="00435A34"/>
    <w:rsid w:val="00435B86"/>
    <w:rsid w:val="00435E10"/>
    <w:rsid w:val="004360F2"/>
    <w:rsid w:val="0043623D"/>
    <w:rsid w:val="004364A8"/>
    <w:rsid w:val="00436553"/>
    <w:rsid w:val="00436744"/>
    <w:rsid w:val="00436885"/>
    <w:rsid w:val="00436995"/>
    <w:rsid w:val="00436A4D"/>
    <w:rsid w:val="00437851"/>
    <w:rsid w:val="004379EB"/>
    <w:rsid w:val="00437B8E"/>
    <w:rsid w:val="0044008F"/>
    <w:rsid w:val="004407B2"/>
    <w:rsid w:val="00440B08"/>
    <w:rsid w:val="00440D26"/>
    <w:rsid w:val="0044177E"/>
    <w:rsid w:val="00441E0B"/>
    <w:rsid w:val="00441E49"/>
    <w:rsid w:val="00442074"/>
    <w:rsid w:val="0044291C"/>
    <w:rsid w:val="00442BBD"/>
    <w:rsid w:val="00443605"/>
    <w:rsid w:val="0044372D"/>
    <w:rsid w:val="00444001"/>
    <w:rsid w:val="004444FF"/>
    <w:rsid w:val="00444B5C"/>
    <w:rsid w:val="00444FC7"/>
    <w:rsid w:val="0044503E"/>
    <w:rsid w:val="00445371"/>
    <w:rsid w:val="00445AA3"/>
    <w:rsid w:val="00445C6C"/>
    <w:rsid w:val="00446508"/>
    <w:rsid w:val="0044765F"/>
    <w:rsid w:val="0044774E"/>
    <w:rsid w:val="004479CF"/>
    <w:rsid w:val="00450761"/>
    <w:rsid w:val="004507E6"/>
    <w:rsid w:val="00450B5C"/>
    <w:rsid w:val="0045158A"/>
    <w:rsid w:val="0045217D"/>
    <w:rsid w:val="004523D1"/>
    <w:rsid w:val="0045258C"/>
    <w:rsid w:val="00452E5E"/>
    <w:rsid w:val="00453452"/>
    <w:rsid w:val="0045357F"/>
    <w:rsid w:val="004535E1"/>
    <w:rsid w:val="004536E2"/>
    <w:rsid w:val="00453A46"/>
    <w:rsid w:val="004541B1"/>
    <w:rsid w:val="004541E2"/>
    <w:rsid w:val="004546DD"/>
    <w:rsid w:val="00454896"/>
    <w:rsid w:val="004549B6"/>
    <w:rsid w:val="00454E82"/>
    <w:rsid w:val="004552A2"/>
    <w:rsid w:val="00455E26"/>
    <w:rsid w:val="004563C4"/>
    <w:rsid w:val="004574B8"/>
    <w:rsid w:val="004575D6"/>
    <w:rsid w:val="004606AB"/>
    <w:rsid w:val="00460B0A"/>
    <w:rsid w:val="004612B3"/>
    <w:rsid w:val="004619C0"/>
    <w:rsid w:val="00461AC5"/>
    <w:rsid w:val="00461B5E"/>
    <w:rsid w:val="0046218F"/>
    <w:rsid w:val="00462326"/>
    <w:rsid w:val="00462BDF"/>
    <w:rsid w:val="00463640"/>
    <w:rsid w:val="00463C0E"/>
    <w:rsid w:val="0046413B"/>
    <w:rsid w:val="00464399"/>
    <w:rsid w:val="00464405"/>
    <w:rsid w:val="00465677"/>
    <w:rsid w:val="004656BC"/>
    <w:rsid w:val="004666F9"/>
    <w:rsid w:val="00467473"/>
    <w:rsid w:val="004676FD"/>
    <w:rsid w:val="00467FA9"/>
    <w:rsid w:val="00470690"/>
    <w:rsid w:val="004708FE"/>
    <w:rsid w:val="00470F08"/>
    <w:rsid w:val="0047169D"/>
    <w:rsid w:val="0047178B"/>
    <w:rsid w:val="0047197F"/>
    <w:rsid w:val="00471DDB"/>
    <w:rsid w:val="00471F81"/>
    <w:rsid w:val="00472E70"/>
    <w:rsid w:val="00474285"/>
    <w:rsid w:val="0047454E"/>
    <w:rsid w:val="00474E15"/>
    <w:rsid w:val="00474F7E"/>
    <w:rsid w:val="0047506E"/>
    <w:rsid w:val="00476002"/>
    <w:rsid w:val="004763C2"/>
    <w:rsid w:val="00476847"/>
    <w:rsid w:val="00476BE9"/>
    <w:rsid w:val="00476C8A"/>
    <w:rsid w:val="004776B0"/>
    <w:rsid w:val="00477781"/>
    <w:rsid w:val="004777DB"/>
    <w:rsid w:val="00477ADC"/>
    <w:rsid w:val="00477C3B"/>
    <w:rsid w:val="00477D2E"/>
    <w:rsid w:val="00480681"/>
    <w:rsid w:val="00480897"/>
    <w:rsid w:val="004815C7"/>
    <w:rsid w:val="00481908"/>
    <w:rsid w:val="00481B4D"/>
    <w:rsid w:val="00482729"/>
    <w:rsid w:val="00482DBE"/>
    <w:rsid w:val="00483263"/>
    <w:rsid w:val="00483355"/>
    <w:rsid w:val="00483E13"/>
    <w:rsid w:val="00483FF4"/>
    <w:rsid w:val="0048477A"/>
    <w:rsid w:val="00484CC4"/>
    <w:rsid w:val="0048524C"/>
    <w:rsid w:val="0048536A"/>
    <w:rsid w:val="0048543A"/>
    <w:rsid w:val="00485A18"/>
    <w:rsid w:val="00485B1A"/>
    <w:rsid w:val="00486AC3"/>
    <w:rsid w:val="00486DFE"/>
    <w:rsid w:val="0048703D"/>
    <w:rsid w:val="00487293"/>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812"/>
    <w:rsid w:val="00495C6D"/>
    <w:rsid w:val="00495C8D"/>
    <w:rsid w:val="004960CC"/>
    <w:rsid w:val="00496BBC"/>
    <w:rsid w:val="00496EFB"/>
    <w:rsid w:val="00496F04"/>
    <w:rsid w:val="00497800"/>
    <w:rsid w:val="00497837"/>
    <w:rsid w:val="00497AC9"/>
    <w:rsid w:val="004A04C4"/>
    <w:rsid w:val="004A0D9C"/>
    <w:rsid w:val="004A1CD3"/>
    <w:rsid w:val="004A262A"/>
    <w:rsid w:val="004A316D"/>
    <w:rsid w:val="004A37C4"/>
    <w:rsid w:val="004A3C13"/>
    <w:rsid w:val="004A45FB"/>
    <w:rsid w:val="004A4984"/>
    <w:rsid w:val="004A4B6B"/>
    <w:rsid w:val="004A4E8D"/>
    <w:rsid w:val="004A56AD"/>
    <w:rsid w:val="004A56F5"/>
    <w:rsid w:val="004A634B"/>
    <w:rsid w:val="004A6903"/>
    <w:rsid w:val="004A69B9"/>
    <w:rsid w:val="004A6EBD"/>
    <w:rsid w:val="004A7638"/>
    <w:rsid w:val="004A7776"/>
    <w:rsid w:val="004A79D0"/>
    <w:rsid w:val="004A7FDD"/>
    <w:rsid w:val="004B110D"/>
    <w:rsid w:val="004B1F1A"/>
    <w:rsid w:val="004B1F57"/>
    <w:rsid w:val="004B244D"/>
    <w:rsid w:val="004B2562"/>
    <w:rsid w:val="004B29A5"/>
    <w:rsid w:val="004B3C7F"/>
    <w:rsid w:val="004B42AB"/>
    <w:rsid w:val="004B4441"/>
    <w:rsid w:val="004B4566"/>
    <w:rsid w:val="004B532E"/>
    <w:rsid w:val="004B574A"/>
    <w:rsid w:val="004B57FC"/>
    <w:rsid w:val="004B5996"/>
    <w:rsid w:val="004B62D2"/>
    <w:rsid w:val="004B7149"/>
    <w:rsid w:val="004B72B9"/>
    <w:rsid w:val="004B77A0"/>
    <w:rsid w:val="004B7F87"/>
    <w:rsid w:val="004C00CC"/>
    <w:rsid w:val="004C01A3"/>
    <w:rsid w:val="004C03B0"/>
    <w:rsid w:val="004C0741"/>
    <w:rsid w:val="004C0ACB"/>
    <w:rsid w:val="004C0B84"/>
    <w:rsid w:val="004C12A4"/>
    <w:rsid w:val="004C17B0"/>
    <w:rsid w:val="004C19EF"/>
    <w:rsid w:val="004C213B"/>
    <w:rsid w:val="004C24EF"/>
    <w:rsid w:val="004C26E8"/>
    <w:rsid w:val="004C34EC"/>
    <w:rsid w:val="004C39AF"/>
    <w:rsid w:val="004C3F23"/>
    <w:rsid w:val="004C40F4"/>
    <w:rsid w:val="004C4162"/>
    <w:rsid w:val="004C4241"/>
    <w:rsid w:val="004C4B1D"/>
    <w:rsid w:val="004C4B9E"/>
    <w:rsid w:val="004C55D6"/>
    <w:rsid w:val="004C5D87"/>
    <w:rsid w:val="004C5DFC"/>
    <w:rsid w:val="004C5FD7"/>
    <w:rsid w:val="004C609E"/>
    <w:rsid w:val="004C62DD"/>
    <w:rsid w:val="004C638B"/>
    <w:rsid w:val="004C6F97"/>
    <w:rsid w:val="004C75E3"/>
    <w:rsid w:val="004C77A6"/>
    <w:rsid w:val="004C7881"/>
    <w:rsid w:val="004C7CFB"/>
    <w:rsid w:val="004D0721"/>
    <w:rsid w:val="004D07C7"/>
    <w:rsid w:val="004D085C"/>
    <w:rsid w:val="004D107F"/>
    <w:rsid w:val="004D142B"/>
    <w:rsid w:val="004D2198"/>
    <w:rsid w:val="004D27C7"/>
    <w:rsid w:val="004D3826"/>
    <w:rsid w:val="004D3C1B"/>
    <w:rsid w:val="004D3CA1"/>
    <w:rsid w:val="004D4069"/>
    <w:rsid w:val="004D40CE"/>
    <w:rsid w:val="004D419E"/>
    <w:rsid w:val="004D43BD"/>
    <w:rsid w:val="004D460B"/>
    <w:rsid w:val="004D5CD1"/>
    <w:rsid w:val="004D5F08"/>
    <w:rsid w:val="004D5FF4"/>
    <w:rsid w:val="004D61E3"/>
    <w:rsid w:val="004D6292"/>
    <w:rsid w:val="004D634D"/>
    <w:rsid w:val="004D67DC"/>
    <w:rsid w:val="004D718E"/>
    <w:rsid w:val="004D7B52"/>
    <w:rsid w:val="004E01AB"/>
    <w:rsid w:val="004E0DA4"/>
    <w:rsid w:val="004E0E6D"/>
    <w:rsid w:val="004E1A03"/>
    <w:rsid w:val="004E1EDA"/>
    <w:rsid w:val="004E1F79"/>
    <w:rsid w:val="004E2327"/>
    <w:rsid w:val="004E2C9B"/>
    <w:rsid w:val="004E2CA0"/>
    <w:rsid w:val="004E2CDD"/>
    <w:rsid w:val="004E2D50"/>
    <w:rsid w:val="004E2EE3"/>
    <w:rsid w:val="004E31C1"/>
    <w:rsid w:val="004E34D8"/>
    <w:rsid w:val="004E38E6"/>
    <w:rsid w:val="004E3B5E"/>
    <w:rsid w:val="004E3E84"/>
    <w:rsid w:val="004E4114"/>
    <w:rsid w:val="004E4553"/>
    <w:rsid w:val="004E4F99"/>
    <w:rsid w:val="004E51CD"/>
    <w:rsid w:val="004E5283"/>
    <w:rsid w:val="004E53DB"/>
    <w:rsid w:val="004E5690"/>
    <w:rsid w:val="004E5E3A"/>
    <w:rsid w:val="004E6461"/>
    <w:rsid w:val="004E65C4"/>
    <w:rsid w:val="004E6A42"/>
    <w:rsid w:val="004E6B67"/>
    <w:rsid w:val="004E6FFF"/>
    <w:rsid w:val="004E7206"/>
    <w:rsid w:val="004E7245"/>
    <w:rsid w:val="004E7998"/>
    <w:rsid w:val="004E7BD1"/>
    <w:rsid w:val="004F01CC"/>
    <w:rsid w:val="004F0469"/>
    <w:rsid w:val="004F0756"/>
    <w:rsid w:val="004F0B38"/>
    <w:rsid w:val="004F0B7F"/>
    <w:rsid w:val="004F0F20"/>
    <w:rsid w:val="004F1D73"/>
    <w:rsid w:val="004F2D19"/>
    <w:rsid w:val="004F32B7"/>
    <w:rsid w:val="004F35AF"/>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D92"/>
    <w:rsid w:val="00500FD7"/>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213"/>
    <w:rsid w:val="00505D7C"/>
    <w:rsid w:val="00505E3D"/>
    <w:rsid w:val="00506396"/>
    <w:rsid w:val="00506848"/>
    <w:rsid w:val="00506B22"/>
    <w:rsid w:val="0050713F"/>
    <w:rsid w:val="00510645"/>
    <w:rsid w:val="00510B28"/>
    <w:rsid w:val="00510CEA"/>
    <w:rsid w:val="00510FF5"/>
    <w:rsid w:val="005115A1"/>
    <w:rsid w:val="005124D1"/>
    <w:rsid w:val="00512662"/>
    <w:rsid w:val="0051316F"/>
    <w:rsid w:val="005133FC"/>
    <w:rsid w:val="005134AF"/>
    <w:rsid w:val="00513663"/>
    <w:rsid w:val="00514597"/>
    <w:rsid w:val="005146FF"/>
    <w:rsid w:val="005150A2"/>
    <w:rsid w:val="005159D7"/>
    <w:rsid w:val="00515ACB"/>
    <w:rsid w:val="005161F5"/>
    <w:rsid w:val="00516A47"/>
    <w:rsid w:val="00517557"/>
    <w:rsid w:val="00517CA0"/>
    <w:rsid w:val="00517DB3"/>
    <w:rsid w:val="0052052E"/>
    <w:rsid w:val="00520602"/>
    <w:rsid w:val="00520F10"/>
    <w:rsid w:val="00521724"/>
    <w:rsid w:val="0052196A"/>
    <w:rsid w:val="00521DF5"/>
    <w:rsid w:val="00522160"/>
    <w:rsid w:val="00522492"/>
    <w:rsid w:val="00522518"/>
    <w:rsid w:val="00522753"/>
    <w:rsid w:val="00523037"/>
    <w:rsid w:val="0052352D"/>
    <w:rsid w:val="005238D4"/>
    <w:rsid w:val="00523DE3"/>
    <w:rsid w:val="005243EF"/>
    <w:rsid w:val="00525035"/>
    <w:rsid w:val="00525221"/>
    <w:rsid w:val="00525233"/>
    <w:rsid w:val="005257CD"/>
    <w:rsid w:val="00525A7D"/>
    <w:rsid w:val="0052645B"/>
    <w:rsid w:val="0052685F"/>
    <w:rsid w:val="00526A10"/>
    <w:rsid w:val="00526BA5"/>
    <w:rsid w:val="005271AA"/>
    <w:rsid w:val="0052789B"/>
    <w:rsid w:val="00530131"/>
    <w:rsid w:val="005301FE"/>
    <w:rsid w:val="0053071B"/>
    <w:rsid w:val="0053088B"/>
    <w:rsid w:val="005310C8"/>
    <w:rsid w:val="0053128A"/>
    <w:rsid w:val="00531333"/>
    <w:rsid w:val="005318CD"/>
    <w:rsid w:val="005319A4"/>
    <w:rsid w:val="00531BFB"/>
    <w:rsid w:val="00531DA8"/>
    <w:rsid w:val="00532176"/>
    <w:rsid w:val="005329FB"/>
    <w:rsid w:val="00532EDB"/>
    <w:rsid w:val="00533BF0"/>
    <w:rsid w:val="00533DB8"/>
    <w:rsid w:val="005342D2"/>
    <w:rsid w:val="0053518A"/>
    <w:rsid w:val="00535AA8"/>
    <w:rsid w:val="00536160"/>
    <w:rsid w:val="00536307"/>
    <w:rsid w:val="005363AA"/>
    <w:rsid w:val="005363F2"/>
    <w:rsid w:val="00536505"/>
    <w:rsid w:val="00536712"/>
    <w:rsid w:val="00536D4B"/>
    <w:rsid w:val="0053730F"/>
    <w:rsid w:val="00537548"/>
    <w:rsid w:val="00537C7E"/>
    <w:rsid w:val="00537D5F"/>
    <w:rsid w:val="005401E4"/>
    <w:rsid w:val="00540356"/>
    <w:rsid w:val="00540BE4"/>
    <w:rsid w:val="00540E89"/>
    <w:rsid w:val="00541150"/>
    <w:rsid w:val="0054149E"/>
    <w:rsid w:val="00541717"/>
    <w:rsid w:val="005421F9"/>
    <w:rsid w:val="0054235B"/>
    <w:rsid w:val="00542508"/>
    <w:rsid w:val="00542D72"/>
    <w:rsid w:val="005434D6"/>
    <w:rsid w:val="00543EFF"/>
    <w:rsid w:val="00544125"/>
    <w:rsid w:val="0054455D"/>
    <w:rsid w:val="005449BB"/>
    <w:rsid w:val="005452DE"/>
    <w:rsid w:val="00545814"/>
    <w:rsid w:val="0054591B"/>
    <w:rsid w:val="005459EE"/>
    <w:rsid w:val="00545AC4"/>
    <w:rsid w:val="00545DF5"/>
    <w:rsid w:val="005463B4"/>
    <w:rsid w:val="00546499"/>
    <w:rsid w:val="00546AA1"/>
    <w:rsid w:val="00547288"/>
    <w:rsid w:val="00547363"/>
    <w:rsid w:val="00547808"/>
    <w:rsid w:val="00551342"/>
    <w:rsid w:val="00551616"/>
    <w:rsid w:val="00551C2E"/>
    <w:rsid w:val="005521C6"/>
    <w:rsid w:val="00552CB5"/>
    <w:rsid w:val="00552F67"/>
    <w:rsid w:val="005531A1"/>
    <w:rsid w:val="0055332F"/>
    <w:rsid w:val="005536A1"/>
    <w:rsid w:val="00553987"/>
    <w:rsid w:val="00553D31"/>
    <w:rsid w:val="00554B53"/>
    <w:rsid w:val="00554CEC"/>
    <w:rsid w:val="00554F81"/>
    <w:rsid w:val="00555D40"/>
    <w:rsid w:val="00555FC4"/>
    <w:rsid w:val="005562C6"/>
    <w:rsid w:val="00556676"/>
    <w:rsid w:val="00556BF5"/>
    <w:rsid w:val="00557750"/>
    <w:rsid w:val="0055799B"/>
    <w:rsid w:val="00560789"/>
    <w:rsid w:val="00561063"/>
    <w:rsid w:val="0056172A"/>
    <w:rsid w:val="00562716"/>
    <w:rsid w:val="00562A7E"/>
    <w:rsid w:val="005635A1"/>
    <w:rsid w:val="005637B7"/>
    <w:rsid w:val="00563AF7"/>
    <w:rsid w:val="00563FCF"/>
    <w:rsid w:val="00564265"/>
    <w:rsid w:val="0056463F"/>
    <w:rsid w:val="00564A07"/>
    <w:rsid w:val="00565699"/>
    <w:rsid w:val="00565A38"/>
    <w:rsid w:val="005660D3"/>
    <w:rsid w:val="00566303"/>
    <w:rsid w:val="005665B5"/>
    <w:rsid w:val="00566695"/>
    <w:rsid w:val="005676BF"/>
    <w:rsid w:val="0056781E"/>
    <w:rsid w:val="00567CF3"/>
    <w:rsid w:val="00570BD2"/>
    <w:rsid w:val="00571001"/>
    <w:rsid w:val="0057181F"/>
    <w:rsid w:val="00571CF2"/>
    <w:rsid w:val="0057213E"/>
    <w:rsid w:val="0057222E"/>
    <w:rsid w:val="005726C9"/>
    <w:rsid w:val="00572855"/>
    <w:rsid w:val="005728A5"/>
    <w:rsid w:val="005728DE"/>
    <w:rsid w:val="0057292C"/>
    <w:rsid w:val="00572C55"/>
    <w:rsid w:val="005730EC"/>
    <w:rsid w:val="0057310E"/>
    <w:rsid w:val="005735E9"/>
    <w:rsid w:val="005737AB"/>
    <w:rsid w:val="00573D29"/>
    <w:rsid w:val="00573DE0"/>
    <w:rsid w:val="00573E26"/>
    <w:rsid w:val="005744DF"/>
    <w:rsid w:val="00574AF5"/>
    <w:rsid w:val="00574F53"/>
    <w:rsid w:val="00575962"/>
    <w:rsid w:val="00575BB3"/>
    <w:rsid w:val="00575C05"/>
    <w:rsid w:val="00575F96"/>
    <w:rsid w:val="0057639A"/>
    <w:rsid w:val="0057642C"/>
    <w:rsid w:val="005766BB"/>
    <w:rsid w:val="0057684E"/>
    <w:rsid w:val="005771E7"/>
    <w:rsid w:val="00580259"/>
    <w:rsid w:val="0058060F"/>
    <w:rsid w:val="005806A9"/>
    <w:rsid w:val="00580949"/>
    <w:rsid w:val="0058154B"/>
    <w:rsid w:val="00581AE9"/>
    <w:rsid w:val="00581D83"/>
    <w:rsid w:val="00582684"/>
    <w:rsid w:val="00583143"/>
    <w:rsid w:val="005831BB"/>
    <w:rsid w:val="005834FD"/>
    <w:rsid w:val="005838A7"/>
    <w:rsid w:val="0058396B"/>
    <w:rsid w:val="00583AFB"/>
    <w:rsid w:val="00584B28"/>
    <w:rsid w:val="00584E2D"/>
    <w:rsid w:val="005850E4"/>
    <w:rsid w:val="0058528E"/>
    <w:rsid w:val="00585ABB"/>
    <w:rsid w:val="00585D71"/>
    <w:rsid w:val="00585F8D"/>
    <w:rsid w:val="005865FE"/>
    <w:rsid w:val="00586CBE"/>
    <w:rsid w:val="005870F0"/>
    <w:rsid w:val="005874E1"/>
    <w:rsid w:val="00587757"/>
    <w:rsid w:val="0058798F"/>
    <w:rsid w:val="00590032"/>
    <w:rsid w:val="00590154"/>
    <w:rsid w:val="00590269"/>
    <w:rsid w:val="00590EB3"/>
    <w:rsid w:val="00591050"/>
    <w:rsid w:val="005910DC"/>
    <w:rsid w:val="00591199"/>
    <w:rsid w:val="00591715"/>
    <w:rsid w:val="00591744"/>
    <w:rsid w:val="00592184"/>
    <w:rsid w:val="00592C5E"/>
    <w:rsid w:val="00593B6B"/>
    <w:rsid w:val="00593B7D"/>
    <w:rsid w:val="0059457C"/>
    <w:rsid w:val="0059464E"/>
    <w:rsid w:val="00594C81"/>
    <w:rsid w:val="00595872"/>
    <w:rsid w:val="00596371"/>
    <w:rsid w:val="005964C9"/>
    <w:rsid w:val="00596970"/>
    <w:rsid w:val="00596A2B"/>
    <w:rsid w:val="00596F76"/>
    <w:rsid w:val="005971AB"/>
    <w:rsid w:val="00597C22"/>
    <w:rsid w:val="005A0793"/>
    <w:rsid w:val="005A0BA6"/>
    <w:rsid w:val="005A1184"/>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B0D"/>
    <w:rsid w:val="005A5EB9"/>
    <w:rsid w:val="005A6093"/>
    <w:rsid w:val="005A636E"/>
    <w:rsid w:val="005A669B"/>
    <w:rsid w:val="005A7494"/>
    <w:rsid w:val="005A7590"/>
    <w:rsid w:val="005A78B8"/>
    <w:rsid w:val="005A7EE0"/>
    <w:rsid w:val="005B0337"/>
    <w:rsid w:val="005B0A75"/>
    <w:rsid w:val="005B1BBF"/>
    <w:rsid w:val="005B1C27"/>
    <w:rsid w:val="005B2070"/>
    <w:rsid w:val="005B2296"/>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C0F3F"/>
    <w:rsid w:val="005C131C"/>
    <w:rsid w:val="005C2041"/>
    <w:rsid w:val="005C2965"/>
    <w:rsid w:val="005C2C5A"/>
    <w:rsid w:val="005C35E2"/>
    <w:rsid w:val="005C369F"/>
    <w:rsid w:val="005C39F4"/>
    <w:rsid w:val="005C3EA1"/>
    <w:rsid w:val="005C3F24"/>
    <w:rsid w:val="005C4261"/>
    <w:rsid w:val="005C4490"/>
    <w:rsid w:val="005C4808"/>
    <w:rsid w:val="005C4E71"/>
    <w:rsid w:val="005C5B87"/>
    <w:rsid w:val="005C68E8"/>
    <w:rsid w:val="005C7FC4"/>
    <w:rsid w:val="005C7FD3"/>
    <w:rsid w:val="005D03E1"/>
    <w:rsid w:val="005D09CC"/>
    <w:rsid w:val="005D0A70"/>
    <w:rsid w:val="005D0EF0"/>
    <w:rsid w:val="005D0F93"/>
    <w:rsid w:val="005D1292"/>
    <w:rsid w:val="005D141F"/>
    <w:rsid w:val="005D1482"/>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1"/>
    <w:rsid w:val="005D65FE"/>
    <w:rsid w:val="005D694C"/>
    <w:rsid w:val="005D6D4A"/>
    <w:rsid w:val="005D6D90"/>
    <w:rsid w:val="005D72F0"/>
    <w:rsid w:val="005D7A17"/>
    <w:rsid w:val="005D7A52"/>
    <w:rsid w:val="005E0010"/>
    <w:rsid w:val="005E0A1F"/>
    <w:rsid w:val="005E0D7E"/>
    <w:rsid w:val="005E0E41"/>
    <w:rsid w:val="005E15B0"/>
    <w:rsid w:val="005E1813"/>
    <w:rsid w:val="005E1BCB"/>
    <w:rsid w:val="005E1CEC"/>
    <w:rsid w:val="005E1DFB"/>
    <w:rsid w:val="005E1E60"/>
    <w:rsid w:val="005E1EF0"/>
    <w:rsid w:val="005E1F16"/>
    <w:rsid w:val="005E232C"/>
    <w:rsid w:val="005E24E6"/>
    <w:rsid w:val="005E2564"/>
    <w:rsid w:val="005E2581"/>
    <w:rsid w:val="005E25F6"/>
    <w:rsid w:val="005E26BC"/>
    <w:rsid w:val="005E2BA0"/>
    <w:rsid w:val="005E2E14"/>
    <w:rsid w:val="005E3192"/>
    <w:rsid w:val="005E3330"/>
    <w:rsid w:val="005E35B1"/>
    <w:rsid w:val="005E3B48"/>
    <w:rsid w:val="005E3F90"/>
    <w:rsid w:val="005E4288"/>
    <w:rsid w:val="005E43FB"/>
    <w:rsid w:val="005E45EA"/>
    <w:rsid w:val="005E4804"/>
    <w:rsid w:val="005E48E4"/>
    <w:rsid w:val="005E4A1F"/>
    <w:rsid w:val="005E4AF7"/>
    <w:rsid w:val="005E4BE3"/>
    <w:rsid w:val="005E4FA2"/>
    <w:rsid w:val="005E50AB"/>
    <w:rsid w:val="005E6B48"/>
    <w:rsid w:val="005E6EDE"/>
    <w:rsid w:val="005E6F5A"/>
    <w:rsid w:val="005E7763"/>
    <w:rsid w:val="005E7AF5"/>
    <w:rsid w:val="005E7F31"/>
    <w:rsid w:val="005F065C"/>
    <w:rsid w:val="005F0B74"/>
    <w:rsid w:val="005F1C2C"/>
    <w:rsid w:val="005F1D69"/>
    <w:rsid w:val="005F1DF0"/>
    <w:rsid w:val="005F1FF6"/>
    <w:rsid w:val="005F2185"/>
    <w:rsid w:val="005F245B"/>
    <w:rsid w:val="005F2E02"/>
    <w:rsid w:val="005F373D"/>
    <w:rsid w:val="005F3845"/>
    <w:rsid w:val="005F4268"/>
    <w:rsid w:val="005F4A7D"/>
    <w:rsid w:val="005F53AF"/>
    <w:rsid w:val="005F5593"/>
    <w:rsid w:val="005F58D8"/>
    <w:rsid w:val="005F59BC"/>
    <w:rsid w:val="005F5C7E"/>
    <w:rsid w:val="005F625B"/>
    <w:rsid w:val="005F6329"/>
    <w:rsid w:val="005F6519"/>
    <w:rsid w:val="005F690C"/>
    <w:rsid w:val="005F6D41"/>
    <w:rsid w:val="005F703F"/>
    <w:rsid w:val="005F7259"/>
    <w:rsid w:val="005F7DD9"/>
    <w:rsid w:val="00600212"/>
    <w:rsid w:val="006003CB"/>
    <w:rsid w:val="00601FF8"/>
    <w:rsid w:val="00602126"/>
    <w:rsid w:val="00602431"/>
    <w:rsid w:val="00602569"/>
    <w:rsid w:val="0060262F"/>
    <w:rsid w:val="0060285E"/>
    <w:rsid w:val="006028BB"/>
    <w:rsid w:val="00603087"/>
    <w:rsid w:val="00603504"/>
    <w:rsid w:val="006037DF"/>
    <w:rsid w:val="00603C15"/>
    <w:rsid w:val="00603CFD"/>
    <w:rsid w:val="00603D90"/>
    <w:rsid w:val="006041EC"/>
    <w:rsid w:val="006044CC"/>
    <w:rsid w:val="0060474B"/>
    <w:rsid w:val="0060503C"/>
    <w:rsid w:val="0060560A"/>
    <w:rsid w:val="0060582D"/>
    <w:rsid w:val="00605834"/>
    <w:rsid w:val="00605A27"/>
    <w:rsid w:val="00605C59"/>
    <w:rsid w:val="00605C67"/>
    <w:rsid w:val="006060EA"/>
    <w:rsid w:val="00606339"/>
    <w:rsid w:val="00606765"/>
    <w:rsid w:val="006069A3"/>
    <w:rsid w:val="00606C74"/>
    <w:rsid w:val="00607776"/>
    <w:rsid w:val="006078B2"/>
    <w:rsid w:val="00610D2F"/>
    <w:rsid w:val="00610E35"/>
    <w:rsid w:val="00611526"/>
    <w:rsid w:val="006115EA"/>
    <w:rsid w:val="00611656"/>
    <w:rsid w:val="00611DD5"/>
    <w:rsid w:val="00611E01"/>
    <w:rsid w:val="00611E78"/>
    <w:rsid w:val="00612356"/>
    <w:rsid w:val="006127CC"/>
    <w:rsid w:val="00612C76"/>
    <w:rsid w:val="00613045"/>
    <w:rsid w:val="00613954"/>
    <w:rsid w:val="006139E4"/>
    <w:rsid w:val="00613B2F"/>
    <w:rsid w:val="00613C34"/>
    <w:rsid w:val="00613C98"/>
    <w:rsid w:val="00615467"/>
    <w:rsid w:val="00615CA1"/>
    <w:rsid w:val="00615E73"/>
    <w:rsid w:val="006163BB"/>
    <w:rsid w:val="00616AAE"/>
    <w:rsid w:val="00617402"/>
    <w:rsid w:val="00617AFA"/>
    <w:rsid w:val="00620094"/>
    <w:rsid w:val="006206E2"/>
    <w:rsid w:val="006207CB"/>
    <w:rsid w:val="006210D9"/>
    <w:rsid w:val="006212B1"/>
    <w:rsid w:val="0062155C"/>
    <w:rsid w:val="006216BB"/>
    <w:rsid w:val="00621BE6"/>
    <w:rsid w:val="00621F59"/>
    <w:rsid w:val="006221AB"/>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240"/>
    <w:rsid w:val="006315A4"/>
    <w:rsid w:val="006315C3"/>
    <w:rsid w:val="0063234E"/>
    <w:rsid w:val="0063259C"/>
    <w:rsid w:val="006327F6"/>
    <w:rsid w:val="00632B59"/>
    <w:rsid w:val="00632F81"/>
    <w:rsid w:val="00633A8D"/>
    <w:rsid w:val="0063415D"/>
    <w:rsid w:val="0063475B"/>
    <w:rsid w:val="00634E0E"/>
    <w:rsid w:val="0063521B"/>
    <w:rsid w:val="00635BA2"/>
    <w:rsid w:val="0063656F"/>
    <w:rsid w:val="00636CE5"/>
    <w:rsid w:val="00636CF2"/>
    <w:rsid w:val="00637942"/>
    <w:rsid w:val="00637E50"/>
    <w:rsid w:val="006400E3"/>
    <w:rsid w:val="0064063E"/>
    <w:rsid w:val="00640CD7"/>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22C"/>
    <w:rsid w:val="00644473"/>
    <w:rsid w:val="00644A46"/>
    <w:rsid w:val="00645029"/>
    <w:rsid w:val="00645319"/>
    <w:rsid w:val="00645C64"/>
    <w:rsid w:val="00646597"/>
    <w:rsid w:val="00646946"/>
    <w:rsid w:val="00646D30"/>
    <w:rsid w:val="00646E27"/>
    <w:rsid w:val="00646EA9"/>
    <w:rsid w:val="006471F8"/>
    <w:rsid w:val="00647E7F"/>
    <w:rsid w:val="0065002F"/>
    <w:rsid w:val="006506EA"/>
    <w:rsid w:val="0065085B"/>
    <w:rsid w:val="006508DB"/>
    <w:rsid w:val="00650EA5"/>
    <w:rsid w:val="0065134F"/>
    <w:rsid w:val="006514C4"/>
    <w:rsid w:val="00651C96"/>
    <w:rsid w:val="00651DF3"/>
    <w:rsid w:val="00652B96"/>
    <w:rsid w:val="00652EFF"/>
    <w:rsid w:val="006533DA"/>
    <w:rsid w:val="00653549"/>
    <w:rsid w:val="0065379D"/>
    <w:rsid w:val="0065393D"/>
    <w:rsid w:val="00653C86"/>
    <w:rsid w:val="00653CE3"/>
    <w:rsid w:val="00653FA7"/>
    <w:rsid w:val="006546B3"/>
    <w:rsid w:val="00655186"/>
    <w:rsid w:val="00655565"/>
    <w:rsid w:val="00655C33"/>
    <w:rsid w:val="0065718C"/>
    <w:rsid w:val="0065755A"/>
    <w:rsid w:val="00657598"/>
    <w:rsid w:val="00657895"/>
    <w:rsid w:val="00657F38"/>
    <w:rsid w:val="006604AA"/>
    <w:rsid w:val="00660B07"/>
    <w:rsid w:val="00660CEC"/>
    <w:rsid w:val="00660D17"/>
    <w:rsid w:val="006614D9"/>
    <w:rsid w:val="00661729"/>
    <w:rsid w:val="0066193A"/>
    <w:rsid w:val="00661A7E"/>
    <w:rsid w:val="0066201F"/>
    <w:rsid w:val="0066244A"/>
    <w:rsid w:val="00662450"/>
    <w:rsid w:val="00662518"/>
    <w:rsid w:val="0066366F"/>
    <w:rsid w:val="00663849"/>
    <w:rsid w:val="006638F3"/>
    <w:rsid w:val="00663901"/>
    <w:rsid w:val="00664845"/>
    <w:rsid w:val="00664AB6"/>
    <w:rsid w:val="00664C1E"/>
    <w:rsid w:val="0066541E"/>
    <w:rsid w:val="00665465"/>
    <w:rsid w:val="006659DA"/>
    <w:rsid w:val="00665D2F"/>
    <w:rsid w:val="00665DEA"/>
    <w:rsid w:val="00665E0D"/>
    <w:rsid w:val="006661A6"/>
    <w:rsid w:val="0066621B"/>
    <w:rsid w:val="006667E3"/>
    <w:rsid w:val="006677BE"/>
    <w:rsid w:val="00667CE7"/>
    <w:rsid w:val="00670612"/>
    <w:rsid w:val="00671430"/>
    <w:rsid w:val="006719A8"/>
    <w:rsid w:val="00671AE1"/>
    <w:rsid w:val="00671D71"/>
    <w:rsid w:val="00671EB6"/>
    <w:rsid w:val="006722CB"/>
    <w:rsid w:val="006725AB"/>
    <w:rsid w:val="00672CE3"/>
    <w:rsid w:val="006732F7"/>
    <w:rsid w:val="00673E8B"/>
    <w:rsid w:val="0067470E"/>
    <w:rsid w:val="00674DDD"/>
    <w:rsid w:val="00674EE2"/>
    <w:rsid w:val="00675411"/>
    <w:rsid w:val="0067544E"/>
    <w:rsid w:val="00675D49"/>
    <w:rsid w:val="00675E73"/>
    <w:rsid w:val="00676226"/>
    <w:rsid w:val="006764F0"/>
    <w:rsid w:val="00676557"/>
    <w:rsid w:val="0067664F"/>
    <w:rsid w:val="00676D14"/>
    <w:rsid w:val="0067716D"/>
    <w:rsid w:val="00677710"/>
    <w:rsid w:val="006777EC"/>
    <w:rsid w:val="00677FBB"/>
    <w:rsid w:val="00680079"/>
    <w:rsid w:val="00680508"/>
    <w:rsid w:val="00680D74"/>
    <w:rsid w:val="00681594"/>
    <w:rsid w:val="006815B9"/>
    <w:rsid w:val="00681653"/>
    <w:rsid w:val="006816FA"/>
    <w:rsid w:val="00681860"/>
    <w:rsid w:val="00681D15"/>
    <w:rsid w:val="00681EAA"/>
    <w:rsid w:val="00681F70"/>
    <w:rsid w:val="00682376"/>
    <w:rsid w:val="006827E9"/>
    <w:rsid w:val="00682A5E"/>
    <w:rsid w:val="00682A7B"/>
    <w:rsid w:val="006832E0"/>
    <w:rsid w:val="006838B1"/>
    <w:rsid w:val="00683CAE"/>
    <w:rsid w:val="006844E2"/>
    <w:rsid w:val="00684C8F"/>
    <w:rsid w:val="00685384"/>
    <w:rsid w:val="006853AA"/>
    <w:rsid w:val="00685916"/>
    <w:rsid w:val="00685A12"/>
    <w:rsid w:val="0068626E"/>
    <w:rsid w:val="00686A7D"/>
    <w:rsid w:val="00686D32"/>
    <w:rsid w:val="00686DF7"/>
    <w:rsid w:val="00687427"/>
    <w:rsid w:val="00687CD5"/>
    <w:rsid w:val="006900C0"/>
    <w:rsid w:val="0069043B"/>
    <w:rsid w:val="00690671"/>
    <w:rsid w:val="00690B93"/>
    <w:rsid w:val="00691060"/>
    <w:rsid w:val="00691839"/>
    <w:rsid w:val="00691BCE"/>
    <w:rsid w:val="0069200B"/>
    <w:rsid w:val="00692F3C"/>
    <w:rsid w:val="00693AE3"/>
    <w:rsid w:val="00693FA9"/>
    <w:rsid w:val="0069451E"/>
    <w:rsid w:val="00694E8D"/>
    <w:rsid w:val="00694FFF"/>
    <w:rsid w:val="006953C0"/>
    <w:rsid w:val="00695BA7"/>
    <w:rsid w:val="00696182"/>
    <w:rsid w:val="0069739A"/>
    <w:rsid w:val="00697573"/>
    <w:rsid w:val="006975EB"/>
    <w:rsid w:val="006978BA"/>
    <w:rsid w:val="00697F0B"/>
    <w:rsid w:val="006A0B05"/>
    <w:rsid w:val="006A0CD9"/>
    <w:rsid w:val="006A0DB9"/>
    <w:rsid w:val="006A0DD7"/>
    <w:rsid w:val="006A0F29"/>
    <w:rsid w:val="006A174D"/>
    <w:rsid w:val="006A19F8"/>
    <w:rsid w:val="006A2528"/>
    <w:rsid w:val="006A26A5"/>
    <w:rsid w:val="006A2C04"/>
    <w:rsid w:val="006A2D1A"/>
    <w:rsid w:val="006A3226"/>
    <w:rsid w:val="006A3383"/>
    <w:rsid w:val="006A3F9C"/>
    <w:rsid w:val="006A4813"/>
    <w:rsid w:val="006A4B60"/>
    <w:rsid w:val="006A581E"/>
    <w:rsid w:val="006A604D"/>
    <w:rsid w:val="006A69B9"/>
    <w:rsid w:val="006A69EE"/>
    <w:rsid w:val="006A6A1E"/>
    <w:rsid w:val="006A73AC"/>
    <w:rsid w:val="006A747A"/>
    <w:rsid w:val="006A74F0"/>
    <w:rsid w:val="006A7790"/>
    <w:rsid w:val="006A79B2"/>
    <w:rsid w:val="006A79C1"/>
    <w:rsid w:val="006A7BAF"/>
    <w:rsid w:val="006A7EC9"/>
    <w:rsid w:val="006B0406"/>
    <w:rsid w:val="006B0EF6"/>
    <w:rsid w:val="006B1596"/>
    <w:rsid w:val="006B180F"/>
    <w:rsid w:val="006B19F1"/>
    <w:rsid w:val="006B1AA3"/>
    <w:rsid w:val="006B1C40"/>
    <w:rsid w:val="006B1F99"/>
    <w:rsid w:val="006B2032"/>
    <w:rsid w:val="006B23AF"/>
    <w:rsid w:val="006B24A5"/>
    <w:rsid w:val="006B33AE"/>
    <w:rsid w:val="006B3845"/>
    <w:rsid w:val="006B3DC1"/>
    <w:rsid w:val="006B428C"/>
    <w:rsid w:val="006B42AF"/>
    <w:rsid w:val="006B4A56"/>
    <w:rsid w:val="006B4D27"/>
    <w:rsid w:val="006B5173"/>
    <w:rsid w:val="006B547E"/>
    <w:rsid w:val="006B56D0"/>
    <w:rsid w:val="006B572D"/>
    <w:rsid w:val="006B5E1B"/>
    <w:rsid w:val="006B60A9"/>
    <w:rsid w:val="006B6628"/>
    <w:rsid w:val="006B6DDA"/>
    <w:rsid w:val="006B6E93"/>
    <w:rsid w:val="006B72C4"/>
    <w:rsid w:val="006B7AF0"/>
    <w:rsid w:val="006B7C8E"/>
    <w:rsid w:val="006B7E8A"/>
    <w:rsid w:val="006C0739"/>
    <w:rsid w:val="006C0CFE"/>
    <w:rsid w:val="006C0D08"/>
    <w:rsid w:val="006C1307"/>
    <w:rsid w:val="006C1718"/>
    <w:rsid w:val="006C17DA"/>
    <w:rsid w:val="006C1907"/>
    <w:rsid w:val="006C1F37"/>
    <w:rsid w:val="006C1F6F"/>
    <w:rsid w:val="006C2222"/>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5363"/>
    <w:rsid w:val="006C547D"/>
    <w:rsid w:val="006C56E1"/>
    <w:rsid w:val="006C6115"/>
    <w:rsid w:val="006C6125"/>
    <w:rsid w:val="006C6254"/>
    <w:rsid w:val="006C6287"/>
    <w:rsid w:val="006C62BF"/>
    <w:rsid w:val="006C66BB"/>
    <w:rsid w:val="006C6771"/>
    <w:rsid w:val="006C698B"/>
    <w:rsid w:val="006C6E94"/>
    <w:rsid w:val="006C728D"/>
    <w:rsid w:val="006C75E3"/>
    <w:rsid w:val="006D019E"/>
    <w:rsid w:val="006D03F9"/>
    <w:rsid w:val="006D0CD5"/>
    <w:rsid w:val="006D154D"/>
    <w:rsid w:val="006D1667"/>
    <w:rsid w:val="006D1AFA"/>
    <w:rsid w:val="006D2A3A"/>
    <w:rsid w:val="006D3107"/>
    <w:rsid w:val="006D32EA"/>
    <w:rsid w:val="006D386B"/>
    <w:rsid w:val="006D3C4E"/>
    <w:rsid w:val="006D3E8F"/>
    <w:rsid w:val="006D40E8"/>
    <w:rsid w:val="006D478E"/>
    <w:rsid w:val="006D4936"/>
    <w:rsid w:val="006D4C0E"/>
    <w:rsid w:val="006D4EC0"/>
    <w:rsid w:val="006D4F19"/>
    <w:rsid w:val="006D5083"/>
    <w:rsid w:val="006D59B1"/>
    <w:rsid w:val="006D60D1"/>
    <w:rsid w:val="006D6240"/>
    <w:rsid w:val="006D69A2"/>
    <w:rsid w:val="006D6FBC"/>
    <w:rsid w:val="006D7329"/>
    <w:rsid w:val="006D76B0"/>
    <w:rsid w:val="006D7A06"/>
    <w:rsid w:val="006D7AA3"/>
    <w:rsid w:val="006D7FA7"/>
    <w:rsid w:val="006E08FB"/>
    <w:rsid w:val="006E1419"/>
    <w:rsid w:val="006E17D5"/>
    <w:rsid w:val="006E19C1"/>
    <w:rsid w:val="006E19F9"/>
    <w:rsid w:val="006E1D36"/>
    <w:rsid w:val="006E2417"/>
    <w:rsid w:val="006E2480"/>
    <w:rsid w:val="006E268A"/>
    <w:rsid w:val="006E2D17"/>
    <w:rsid w:val="006E336D"/>
    <w:rsid w:val="006E35CD"/>
    <w:rsid w:val="006E3EFD"/>
    <w:rsid w:val="006E3FE3"/>
    <w:rsid w:val="006E4196"/>
    <w:rsid w:val="006E481D"/>
    <w:rsid w:val="006E4A85"/>
    <w:rsid w:val="006E5017"/>
    <w:rsid w:val="006E535D"/>
    <w:rsid w:val="006E5714"/>
    <w:rsid w:val="006E5A4A"/>
    <w:rsid w:val="006E5C9B"/>
    <w:rsid w:val="006E5E4F"/>
    <w:rsid w:val="006E660E"/>
    <w:rsid w:val="006E665F"/>
    <w:rsid w:val="006E679A"/>
    <w:rsid w:val="006E68EF"/>
    <w:rsid w:val="006E6D75"/>
    <w:rsid w:val="006E6ED0"/>
    <w:rsid w:val="006E7246"/>
    <w:rsid w:val="006E7771"/>
    <w:rsid w:val="006E7ECA"/>
    <w:rsid w:val="006F0412"/>
    <w:rsid w:val="006F04BB"/>
    <w:rsid w:val="006F05CD"/>
    <w:rsid w:val="006F06E1"/>
    <w:rsid w:val="006F0764"/>
    <w:rsid w:val="006F0835"/>
    <w:rsid w:val="006F0990"/>
    <w:rsid w:val="006F0E5C"/>
    <w:rsid w:val="006F1957"/>
    <w:rsid w:val="006F2212"/>
    <w:rsid w:val="006F259C"/>
    <w:rsid w:val="006F2695"/>
    <w:rsid w:val="006F2864"/>
    <w:rsid w:val="006F2B84"/>
    <w:rsid w:val="006F2E2A"/>
    <w:rsid w:val="006F315B"/>
    <w:rsid w:val="006F3270"/>
    <w:rsid w:val="006F46E3"/>
    <w:rsid w:val="006F4CFD"/>
    <w:rsid w:val="006F51C2"/>
    <w:rsid w:val="006F5354"/>
    <w:rsid w:val="006F5520"/>
    <w:rsid w:val="006F56CB"/>
    <w:rsid w:val="006F5DAD"/>
    <w:rsid w:val="006F5ECA"/>
    <w:rsid w:val="006F663E"/>
    <w:rsid w:val="006F6CFB"/>
    <w:rsid w:val="006F6E73"/>
    <w:rsid w:val="006F6E7E"/>
    <w:rsid w:val="006F6FFF"/>
    <w:rsid w:val="006F77D1"/>
    <w:rsid w:val="006F7A13"/>
    <w:rsid w:val="006F7D0D"/>
    <w:rsid w:val="007007DE"/>
    <w:rsid w:val="007009BC"/>
    <w:rsid w:val="00700B13"/>
    <w:rsid w:val="00700CEA"/>
    <w:rsid w:val="00700DF1"/>
    <w:rsid w:val="00700F50"/>
    <w:rsid w:val="007013FB"/>
    <w:rsid w:val="00701EB6"/>
    <w:rsid w:val="00702408"/>
    <w:rsid w:val="007028F4"/>
    <w:rsid w:val="00702BA0"/>
    <w:rsid w:val="00702F6A"/>
    <w:rsid w:val="0070360D"/>
    <w:rsid w:val="00703765"/>
    <w:rsid w:val="00703954"/>
    <w:rsid w:val="00703A8E"/>
    <w:rsid w:val="00703FA2"/>
    <w:rsid w:val="00704199"/>
    <w:rsid w:val="00704209"/>
    <w:rsid w:val="0070426A"/>
    <w:rsid w:val="00704AA9"/>
    <w:rsid w:val="00704BAE"/>
    <w:rsid w:val="00704E05"/>
    <w:rsid w:val="00704F26"/>
    <w:rsid w:val="00704FCD"/>
    <w:rsid w:val="00705186"/>
    <w:rsid w:val="00705823"/>
    <w:rsid w:val="00705B1A"/>
    <w:rsid w:val="00705E1B"/>
    <w:rsid w:val="0070645D"/>
    <w:rsid w:val="00706A28"/>
    <w:rsid w:val="00706BC9"/>
    <w:rsid w:val="00706D96"/>
    <w:rsid w:val="0070771F"/>
    <w:rsid w:val="007077A3"/>
    <w:rsid w:val="00707A7B"/>
    <w:rsid w:val="00707C8E"/>
    <w:rsid w:val="007102C4"/>
    <w:rsid w:val="00710936"/>
    <w:rsid w:val="00710CCE"/>
    <w:rsid w:val="007116F2"/>
    <w:rsid w:val="0071211B"/>
    <w:rsid w:val="0071257B"/>
    <w:rsid w:val="007128E4"/>
    <w:rsid w:val="0071311D"/>
    <w:rsid w:val="00713B03"/>
    <w:rsid w:val="0071510F"/>
    <w:rsid w:val="00715637"/>
    <w:rsid w:val="00715B56"/>
    <w:rsid w:val="00715E77"/>
    <w:rsid w:val="00716C4D"/>
    <w:rsid w:val="007170EB"/>
    <w:rsid w:val="007174A6"/>
    <w:rsid w:val="00717D21"/>
    <w:rsid w:val="00717D9A"/>
    <w:rsid w:val="00717E1E"/>
    <w:rsid w:val="00717F08"/>
    <w:rsid w:val="00720226"/>
    <w:rsid w:val="00720398"/>
    <w:rsid w:val="007209C9"/>
    <w:rsid w:val="00720AF0"/>
    <w:rsid w:val="00721213"/>
    <w:rsid w:val="0072145C"/>
    <w:rsid w:val="00721AA5"/>
    <w:rsid w:val="00721DF0"/>
    <w:rsid w:val="00722FD7"/>
    <w:rsid w:val="00723628"/>
    <w:rsid w:val="00724708"/>
    <w:rsid w:val="007250FE"/>
    <w:rsid w:val="007252F6"/>
    <w:rsid w:val="00725A78"/>
    <w:rsid w:val="00725AEC"/>
    <w:rsid w:val="00725CC7"/>
    <w:rsid w:val="00725D95"/>
    <w:rsid w:val="00726173"/>
    <w:rsid w:val="00726A15"/>
    <w:rsid w:val="00726B39"/>
    <w:rsid w:val="007270E5"/>
    <w:rsid w:val="007273CE"/>
    <w:rsid w:val="007277E0"/>
    <w:rsid w:val="007277FE"/>
    <w:rsid w:val="007279A9"/>
    <w:rsid w:val="00727E65"/>
    <w:rsid w:val="00730480"/>
    <w:rsid w:val="00730661"/>
    <w:rsid w:val="00730A86"/>
    <w:rsid w:val="007310CC"/>
    <w:rsid w:val="00731301"/>
    <w:rsid w:val="007317CE"/>
    <w:rsid w:val="00731D2E"/>
    <w:rsid w:val="00731E80"/>
    <w:rsid w:val="007329CC"/>
    <w:rsid w:val="00732EE2"/>
    <w:rsid w:val="00733365"/>
    <w:rsid w:val="0073363F"/>
    <w:rsid w:val="00733BF0"/>
    <w:rsid w:val="00733E44"/>
    <w:rsid w:val="0073405A"/>
    <w:rsid w:val="00734285"/>
    <w:rsid w:val="0073481C"/>
    <w:rsid w:val="00734D82"/>
    <w:rsid w:val="00735372"/>
    <w:rsid w:val="007354A6"/>
    <w:rsid w:val="00735A60"/>
    <w:rsid w:val="00735D94"/>
    <w:rsid w:val="007367D8"/>
    <w:rsid w:val="00737647"/>
    <w:rsid w:val="00737B0D"/>
    <w:rsid w:val="007419B3"/>
    <w:rsid w:val="00741B1E"/>
    <w:rsid w:val="007436DF"/>
    <w:rsid w:val="007437E6"/>
    <w:rsid w:val="00743BB4"/>
    <w:rsid w:val="00743C06"/>
    <w:rsid w:val="00743E5E"/>
    <w:rsid w:val="00744153"/>
    <w:rsid w:val="007445D4"/>
    <w:rsid w:val="00744CDA"/>
    <w:rsid w:val="00744D3A"/>
    <w:rsid w:val="00744DFA"/>
    <w:rsid w:val="007457AB"/>
    <w:rsid w:val="00745AC0"/>
    <w:rsid w:val="00745AFC"/>
    <w:rsid w:val="00745C58"/>
    <w:rsid w:val="00745D3A"/>
    <w:rsid w:val="00745EFA"/>
    <w:rsid w:val="00746249"/>
    <w:rsid w:val="007467D1"/>
    <w:rsid w:val="007468E8"/>
    <w:rsid w:val="00746D39"/>
    <w:rsid w:val="0074771F"/>
    <w:rsid w:val="0075018A"/>
    <w:rsid w:val="007503DA"/>
    <w:rsid w:val="007504CE"/>
    <w:rsid w:val="00750AA3"/>
    <w:rsid w:val="00750C99"/>
    <w:rsid w:val="00751870"/>
    <w:rsid w:val="0075195E"/>
    <w:rsid w:val="007522C6"/>
    <w:rsid w:val="0075233A"/>
    <w:rsid w:val="007528E4"/>
    <w:rsid w:val="00752A5A"/>
    <w:rsid w:val="00752B5F"/>
    <w:rsid w:val="00752CA7"/>
    <w:rsid w:val="00752DA2"/>
    <w:rsid w:val="00752DBA"/>
    <w:rsid w:val="007534CC"/>
    <w:rsid w:val="0075390E"/>
    <w:rsid w:val="00753F54"/>
    <w:rsid w:val="007543A6"/>
    <w:rsid w:val="007547E3"/>
    <w:rsid w:val="00754AC1"/>
    <w:rsid w:val="00754B82"/>
    <w:rsid w:val="00754C02"/>
    <w:rsid w:val="00754C78"/>
    <w:rsid w:val="00754F6D"/>
    <w:rsid w:val="00755933"/>
    <w:rsid w:val="00755BAA"/>
    <w:rsid w:val="00756118"/>
    <w:rsid w:val="00756218"/>
    <w:rsid w:val="00757114"/>
    <w:rsid w:val="00757184"/>
    <w:rsid w:val="00757491"/>
    <w:rsid w:val="00757893"/>
    <w:rsid w:val="00757BBC"/>
    <w:rsid w:val="0076010F"/>
    <w:rsid w:val="0076025A"/>
    <w:rsid w:val="00760298"/>
    <w:rsid w:val="007603EF"/>
    <w:rsid w:val="00760D19"/>
    <w:rsid w:val="0076129D"/>
    <w:rsid w:val="00761752"/>
    <w:rsid w:val="0076196C"/>
    <w:rsid w:val="007619CE"/>
    <w:rsid w:val="00761F5E"/>
    <w:rsid w:val="007626A2"/>
    <w:rsid w:val="00762C04"/>
    <w:rsid w:val="0076375D"/>
    <w:rsid w:val="00763D8E"/>
    <w:rsid w:val="007640A9"/>
    <w:rsid w:val="007641BA"/>
    <w:rsid w:val="0076457E"/>
    <w:rsid w:val="00764DE8"/>
    <w:rsid w:val="00765F8F"/>
    <w:rsid w:val="00766534"/>
    <w:rsid w:val="007666F7"/>
    <w:rsid w:val="00766710"/>
    <w:rsid w:val="00766965"/>
    <w:rsid w:val="00766E51"/>
    <w:rsid w:val="0076720E"/>
    <w:rsid w:val="007676F2"/>
    <w:rsid w:val="00767944"/>
    <w:rsid w:val="00767CBE"/>
    <w:rsid w:val="00770230"/>
    <w:rsid w:val="00770E0C"/>
    <w:rsid w:val="0077193C"/>
    <w:rsid w:val="007730D9"/>
    <w:rsid w:val="00773202"/>
    <w:rsid w:val="0077320E"/>
    <w:rsid w:val="007736D8"/>
    <w:rsid w:val="00773721"/>
    <w:rsid w:val="007738E3"/>
    <w:rsid w:val="00773A37"/>
    <w:rsid w:val="0077409C"/>
    <w:rsid w:val="00774623"/>
    <w:rsid w:val="00775302"/>
    <w:rsid w:val="007756B9"/>
    <w:rsid w:val="0077578D"/>
    <w:rsid w:val="00775867"/>
    <w:rsid w:val="00775A6D"/>
    <w:rsid w:val="00775AE8"/>
    <w:rsid w:val="00775D0D"/>
    <w:rsid w:val="00776007"/>
    <w:rsid w:val="00776168"/>
    <w:rsid w:val="007762DD"/>
    <w:rsid w:val="00776746"/>
    <w:rsid w:val="00776A39"/>
    <w:rsid w:val="00776D33"/>
    <w:rsid w:val="00776E20"/>
    <w:rsid w:val="00776FA4"/>
    <w:rsid w:val="0077725A"/>
    <w:rsid w:val="00777837"/>
    <w:rsid w:val="007778AE"/>
    <w:rsid w:val="00777A37"/>
    <w:rsid w:val="007800F3"/>
    <w:rsid w:val="007803F4"/>
    <w:rsid w:val="0078058A"/>
    <w:rsid w:val="00780684"/>
    <w:rsid w:val="00780D95"/>
    <w:rsid w:val="00780EE6"/>
    <w:rsid w:val="007819D9"/>
    <w:rsid w:val="00782172"/>
    <w:rsid w:val="007822F9"/>
    <w:rsid w:val="007824A3"/>
    <w:rsid w:val="007829B8"/>
    <w:rsid w:val="00782ACF"/>
    <w:rsid w:val="00782C89"/>
    <w:rsid w:val="00782DEA"/>
    <w:rsid w:val="00782EB9"/>
    <w:rsid w:val="00783910"/>
    <w:rsid w:val="00783EAF"/>
    <w:rsid w:val="00784425"/>
    <w:rsid w:val="007845D7"/>
    <w:rsid w:val="00784F40"/>
    <w:rsid w:val="00785179"/>
    <w:rsid w:val="0078540D"/>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EA"/>
    <w:rsid w:val="00792AE6"/>
    <w:rsid w:val="00792BD4"/>
    <w:rsid w:val="00793180"/>
    <w:rsid w:val="007933E5"/>
    <w:rsid w:val="00793710"/>
    <w:rsid w:val="007939DA"/>
    <w:rsid w:val="00793A4C"/>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28F4"/>
    <w:rsid w:val="007A2921"/>
    <w:rsid w:val="007A3242"/>
    <w:rsid w:val="007A34B9"/>
    <w:rsid w:val="007A4431"/>
    <w:rsid w:val="007A44EF"/>
    <w:rsid w:val="007A4CEF"/>
    <w:rsid w:val="007A50B9"/>
    <w:rsid w:val="007A5684"/>
    <w:rsid w:val="007A5A4A"/>
    <w:rsid w:val="007A5AE2"/>
    <w:rsid w:val="007A5B97"/>
    <w:rsid w:val="007A5C75"/>
    <w:rsid w:val="007A5F57"/>
    <w:rsid w:val="007A61D5"/>
    <w:rsid w:val="007A6976"/>
    <w:rsid w:val="007A6DC3"/>
    <w:rsid w:val="007A7737"/>
    <w:rsid w:val="007B017D"/>
    <w:rsid w:val="007B0868"/>
    <w:rsid w:val="007B098F"/>
    <w:rsid w:val="007B1401"/>
    <w:rsid w:val="007B16D1"/>
    <w:rsid w:val="007B1859"/>
    <w:rsid w:val="007B19A9"/>
    <w:rsid w:val="007B19E3"/>
    <w:rsid w:val="007B271A"/>
    <w:rsid w:val="007B28F5"/>
    <w:rsid w:val="007B2E27"/>
    <w:rsid w:val="007B3109"/>
    <w:rsid w:val="007B3BC5"/>
    <w:rsid w:val="007B3FAC"/>
    <w:rsid w:val="007B43A2"/>
    <w:rsid w:val="007B443C"/>
    <w:rsid w:val="007B4558"/>
    <w:rsid w:val="007B45FA"/>
    <w:rsid w:val="007B4CC5"/>
    <w:rsid w:val="007B551C"/>
    <w:rsid w:val="007B5712"/>
    <w:rsid w:val="007B57CA"/>
    <w:rsid w:val="007B5C45"/>
    <w:rsid w:val="007B5EA1"/>
    <w:rsid w:val="007B6447"/>
    <w:rsid w:val="007B6E34"/>
    <w:rsid w:val="007B794A"/>
    <w:rsid w:val="007B7BBF"/>
    <w:rsid w:val="007B7DAB"/>
    <w:rsid w:val="007B7EF0"/>
    <w:rsid w:val="007C0B4E"/>
    <w:rsid w:val="007C0B72"/>
    <w:rsid w:val="007C0FB9"/>
    <w:rsid w:val="007C10E9"/>
    <w:rsid w:val="007C1A7D"/>
    <w:rsid w:val="007C1C31"/>
    <w:rsid w:val="007C1E13"/>
    <w:rsid w:val="007C2093"/>
    <w:rsid w:val="007C24E3"/>
    <w:rsid w:val="007C253E"/>
    <w:rsid w:val="007C26F3"/>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C3F"/>
    <w:rsid w:val="007D0079"/>
    <w:rsid w:val="007D0273"/>
    <w:rsid w:val="007D04CC"/>
    <w:rsid w:val="007D0667"/>
    <w:rsid w:val="007D080A"/>
    <w:rsid w:val="007D0999"/>
    <w:rsid w:val="007D1349"/>
    <w:rsid w:val="007D15EB"/>
    <w:rsid w:val="007D17B3"/>
    <w:rsid w:val="007D18DA"/>
    <w:rsid w:val="007D1B3B"/>
    <w:rsid w:val="007D200B"/>
    <w:rsid w:val="007D22C3"/>
    <w:rsid w:val="007D2A4F"/>
    <w:rsid w:val="007D2EAE"/>
    <w:rsid w:val="007D312B"/>
    <w:rsid w:val="007D3492"/>
    <w:rsid w:val="007D3C49"/>
    <w:rsid w:val="007D3C98"/>
    <w:rsid w:val="007D4B3E"/>
    <w:rsid w:val="007D5993"/>
    <w:rsid w:val="007D5C82"/>
    <w:rsid w:val="007D5D1E"/>
    <w:rsid w:val="007D6C93"/>
    <w:rsid w:val="007D7351"/>
    <w:rsid w:val="007D74BE"/>
    <w:rsid w:val="007D7736"/>
    <w:rsid w:val="007D7AE7"/>
    <w:rsid w:val="007E0C5B"/>
    <w:rsid w:val="007E0E2C"/>
    <w:rsid w:val="007E114C"/>
    <w:rsid w:val="007E1430"/>
    <w:rsid w:val="007E1CAA"/>
    <w:rsid w:val="007E239E"/>
    <w:rsid w:val="007E2460"/>
    <w:rsid w:val="007E28CC"/>
    <w:rsid w:val="007E2D6A"/>
    <w:rsid w:val="007E2E05"/>
    <w:rsid w:val="007E351A"/>
    <w:rsid w:val="007E3C78"/>
    <w:rsid w:val="007E43B6"/>
    <w:rsid w:val="007E4B2C"/>
    <w:rsid w:val="007E4C04"/>
    <w:rsid w:val="007E55C3"/>
    <w:rsid w:val="007E69F8"/>
    <w:rsid w:val="007E7618"/>
    <w:rsid w:val="007E7D56"/>
    <w:rsid w:val="007F0621"/>
    <w:rsid w:val="007F0643"/>
    <w:rsid w:val="007F0A98"/>
    <w:rsid w:val="007F0AE6"/>
    <w:rsid w:val="007F0E3F"/>
    <w:rsid w:val="007F128F"/>
    <w:rsid w:val="007F1F7C"/>
    <w:rsid w:val="007F27F1"/>
    <w:rsid w:val="007F2AD3"/>
    <w:rsid w:val="007F344D"/>
    <w:rsid w:val="007F3547"/>
    <w:rsid w:val="007F379B"/>
    <w:rsid w:val="007F37EA"/>
    <w:rsid w:val="007F3AB7"/>
    <w:rsid w:val="007F3B22"/>
    <w:rsid w:val="007F3CC9"/>
    <w:rsid w:val="007F408C"/>
    <w:rsid w:val="007F4321"/>
    <w:rsid w:val="007F44E9"/>
    <w:rsid w:val="007F455F"/>
    <w:rsid w:val="007F5123"/>
    <w:rsid w:val="007F52BC"/>
    <w:rsid w:val="007F52E1"/>
    <w:rsid w:val="007F5A72"/>
    <w:rsid w:val="007F6339"/>
    <w:rsid w:val="007F64D7"/>
    <w:rsid w:val="007F651F"/>
    <w:rsid w:val="007F69B7"/>
    <w:rsid w:val="007F6EB2"/>
    <w:rsid w:val="007F6ED7"/>
    <w:rsid w:val="007F7023"/>
    <w:rsid w:val="007F7712"/>
    <w:rsid w:val="007F7A1D"/>
    <w:rsid w:val="007F7DA0"/>
    <w:rsid w:val="00800A2E"/>
    <w:rsid w:val="00800C3E"/>
    <w:rsid w:val="00801026"/>
    <w:rsid w:val="0080131E"/>
    <w:rsid w:val="0080169B"/>
    <w:rsid w:val="00801E3A"/>
    <w:rsid w:val="008021D3"/>
    <w:rsid w:val="008025ED"/>
    <w:rsid w:val="00802709"/>
    <w:rsid w:val="00802846"/>
    <w:rsid w:val="008029A3"/>
    <w:rsid w:val="00803611"/>
    <w:rsid w:val="0080362F"/>
    <w:rsid w:val="008038B9"/>
    <w:rsid w:val="00803D5E"/>
    <w:rsid w:val="00803EFF"/>
    <w:rsid w:val="00803F32"/>
    <w:rsid w:val="0080536C"/>
    <w:rsid w:val="00805450"/>
    <w:rsid w:val="008057B7"/>
    <w:rsid w:val="00805BFA"/>
    <w:rsid w:val="00805D22"/>
    <w:rsid w:val="00806009"/>
    <w:rsid w:val="00806649"/>
    <w:rsid w:val="00807307"/>
    <w:rsid w:val="00807329"/>
    <w:rsid w:val="0080786E"/>
    <w:rsid w:val="00807BA4"/>
    <w:rsid w:val="00807EDC"/>
    <w:rsid w:val="008109A4"/>
    <w:rsid w:val="00810A14"/>
    <w:rsid w:val="00810EA8"/>
    <w:rsid w:val="008111A5"/>
    <w:rsid w:val="00811EA6"/>
    <w:rsid w:val="00813151"/>
    <w:rsid w:val="008137DE"/>
    <w:rsid w:val="00813863"/>
    <w:rsid w:val="0081419A"/>
    <w:rsid w:val="008143FA"/>
    <w:rsid w:val="0081442D"/>
    <w:rsid w:val="008150CE"/>
    <w:rsid w:val="00815BFE"/>
    <w:rsid w:val="00815C9A"/>
    <w:rsid w:val="00815F2C"/>
    <w:rsid w:val="00816248"/>
    <w:rsid w:val="008163AB"/>
    <w:rsid w:val="00816550"/>
    <w:rsid w:val="00817709"/>
    <w:rsid w:val="008178E4"/>
    <w:rsid w:val="008200D2"/>
    <w:rsid w:val="0082055B"/>
    <w:rsid w:val="00820915"/>
    <w:rsid w:val="00821085"/>
    <w:rsid w:val="008211C3"/>
    <w:rsid w:val="00821A77"/>
    <w:rsid w:val="00821BA1"/>
    <w:rsid w:val="00821C93"/>
    <w:rsid w:val="00821D11"/>
    <w:rsid w:val="00821DC1"/>
    <w:rsid w:val="00822002"/>
    <w:rsid w:val="008223DE"/>
    <w:rsid w:val="008224B0"/>
    <w:rsid w:val="00822BDC"/>
    <w:rsid w:val="00822E05"/>
    <w:rsid w:val="008235FC"/>
    <w:rsid w:val="008238EC"/>
    <w:rsid w:val="00823D19"/>
    <w:rsid w:val="00823DEB"/>
    <w:rsid w:val="008245F3"/>
    <w:rsid w:val="00824866"/>
    <w:rsid w:val="00824E80"/>
    <w:rsid w:val="00824FB0"/>
    <w:rsid w:val="0082513B"/>
    <w:rsid w:val="00825829"/>
    <w:rsid w:val="008258C6"/>
    <w:rsid w:val="00825D02"/>
    <w:rsid w:val="0082679B"/>
    <w:rsid w:val="0082696F"/>
    <w:rsid w:val="00826CA8"/>
    <w:rsid w:val="00826D09"/>
    <w:rsid w:val="00826F11"/>
    <w:rsid w:val="00827A2B"/>
    <w:rsid w:val="00830056"/>
    <w:rsid w:val="00830423"/>
    <w:rsid w:val="0083047C"/>
    <w:rsid w:val="0083081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344"/>
    <w:rsid w:val="00834A6F"/>
    <w:rsid w:val="00835425"/>
    <w:rsid w:val="00835643"/>
    <w:rsid w:val="00835E44"/>
    <w:rsid w:val="00835FB7"/>
    <w:rsid w:val="008361BF"/>
    <w:rsid w:val="00836400"/>
    <w:rsid w:val="008366A9"/>
    <w:rsid w:val="00836A2E"/>
    <w:rsid w:val="00836CB5"/>
    <w:rsid w:val="0083725A"/>
    <w:rsid w:val="00837587"/>
    <w:rsid w:val="00840151"/>
    <w:rsid w:val="00840437"/>
    <w:rsid w:val="00840715"/>
    <w:rsid w:val="00840B3D"/>
    <w:rsid w:val="00841BD3"/>
    <w:rsid w:val="00841C42"/>
    <w:rsid w:val="00841CC2"/>
    <w:rsid w:val="00841CDF"/>
    <w:rsid w:val="00843066"/>
    <w:rsid w:val="00843216"/>
    <w:rsid w:val="00843330"/>
    <w:rsid w:val="0084495D"/>
    <w:rsid w:val="00844B78"/>
    <w:rsid w:val="0084512E"/>
    <w:rsid w:val="008456E5"/>
    <w:rsid w:val="008459FE"/>
    <w:rsid w:val="00845A32"/>
    <w:rsid w:val="00845AA0"/>
    <w:rsid w:val="00845CF5"/>
    <w:rsid w:val="0084688C"/>
    <w:rsid w:val="00846A03"/>
    <w:rsid w:val="00846C2C"/>
    <w:rsid w:val="00846DB1"/>
    <w:rsid w:val="008475AD"/>
    <w:rsid w:val="0085033C"/>
    <w:rsid w:val="008503D4"/>
    <w:rsid w:val="0085092A"/>
    <w:rsid w:val="00850A46"/>
    <w:rsid w:val="00850BE1"/>
    <w:rsid w:val="00850F27"/>
    <w:rsid w:val="0085171C"/>
    <w:rsid w:val="0085189C"/>
    <w:rsid w:val="00851A3F"/>
    <w:rsid w:val="00851FAC"/>
    <w:rsid w:val="008522E4"/>
    <w:rsid w:val="00852487"/>
    <w:rsid w:val="0085259C"/>
    <w:rsid w:val="00852818"/>
    <w:rsid w:val="008528BA"/>
    <w:rsid w:val="00852ED7"/>
    <w:rsid w:val="00852F2F"/>
    <w:rsid w:val="00853086"/>
    <w:rsid w:val="0085341A"/>
    <w:rsid w:val="00853921"/>
    <w:rsid w:val="00853DC0"/>
    <w:rsid w:val="008540FF"/>
    <w:rsid w:val="00854147"/>
    <w:rsid w:val="0085462B"/>
    <w:rsid w:val="008546D7"/>
    <w:rsid w:val="008551D1"/>
    <w:rsid w:val="008554C5"/>
    <w:rsid w:val="00855BEE"/>
    <w:rsid w:val="0085626B"/>
    <w:rsid w:val="00856666"/>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DD"/>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3AB"/>
    <w:rsid w:val="008745F0"/>
    <w:rsid w:val="00874A2E"/>
    <w:rsid w:val="00874D3E"/>
    <w:rsid w:val="00874FA3"/>
    <w:rsid w:val="0087504E"/>
    <w:rsid w:val="008750A7"/>
    <w:rsid w:val="0087549A"/>
    <w:rsid w:val="00876425"/>
    <w:rsid w:val="008768AB"/>
    <w:rsid w:val="00876A6B"/>
    <w:rsid w:val="00876BC2"/>
    <w:rsid w:val="00876DF1"/>
    <w:rsid w:val="00876FEF"/>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30B7"/>
    <w:rsid w:val="008837BC"/>
    <w:rsid w:val="00883838"/>
    <w:rsid w:val="0088390A"/>
    <w:rsid w:val="00883C75"/>
    <w:rsid w:val="00883DA9"/>
    <w:rsid w:val="008841DC"/>
    <w:rsid w:val="0088429B"/>
    <w:rsid w:val="00884604"/>
    <w:rsid w:val="008849E3"/>
    <w:rsid w:val="00884B33"/>
    <w:rsid w:val="00884D94"/>
    <w:rsid w:val="00885BB2"/>
    <w:rsid w:val="008864D6"/>
    <w:rsid w:val="008865D7"/>
    <w:rsid w:val="00886C9D"/>
    <w:rsid w:val="00886E22"/>
    <w:rsid w:val="00886F3B"/>
    <w:rsid w:val="008878B1"/>
    <w:rsid w:val="00887B14"/>
    <w:rsid w:val="00887F17"/>
    <w:rsid w:val="00890196"/>
    <w:rsid w:val="008908C4"/>
    <w:rsid w:val="00890979"/>
    <w:rsid w:val="00890C3B"/>
    <w:rsid w:val="00891803"/>
    <w:rsid w:val="00891A88"/>
    <w:rsid w:val="00891A9E"/>
    <w:rsid w:val="00891A9F"/>
    <w:rsid w:val="0089237A"/>
    <w:rsid w:val="00892CD2"/>
    <w:rsid w:val="00892FAE"/>
    <w:rsid w:val="008933BB"/>
    <w:rsid w:val="008935C7"/>
    <w:rsid w:val="00893687"/>
    <w:rsid w:val="0089391C"/>
    <w:rsid w:val="00893920"/>
    <w:rsid w:val="0089395F"/>
    <w:rsid w:val="00893A56"/>
    <w:rsid w:val="00893AC3"/>
    <w:rsid w:val="00893D71"/>
    <w:rsid w:val="008940B5"/>
    <w:rsid w:val="008947F0"/>
    <w:rsid w:val="00894868"/>
    <w:rsid w:val="00894F48"/>
    <w:rsid w:val="00895028"/>
    <w:rsid w:val="00895656"/>
    <w:rsid w:val="00895D36"/>
    <w:rsid w:val="00896014"/>
    <w:rsid w:val="00896082"/>
    <w:rsid w:val="008961B9"/>
    <w:rsid w:val="00896852"/>
    <w:rsid w:val="00896C10"/>
    <w:rsid w:val="00896D44"/>
    <w:rsid w:val="00897514"/>
    <w:rsid w:val="00897AE6"/>
    <w:rsid w:val="00897EE4"/>
    <w:rsid w:val="008A012C"/>
    <w:rsid w:val="008A098C"/>
    <w:rsid w:val="008A0B03"/>
    <w:rsid w:val="008A0F94"/>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4807"/>
    <w:rsid w:val="008A5703"/>
    <w:rsid w:val="008A5CF0"/>
    <w:rsid w:val="008A5E78"/>
    <w:rsid w:val="008A620F"/>
    <w:rsid w:val="008A662B"/>
    <w:rsid w:val="008A68C3"/>
    <w:rsid w:val="008A6CAF"/>
    <w:rsid w:val="008A7091"/>
    <w:rsid w:val="008A7320"/>
    <w:rsid w:val="008A787A"/>
    <w:rsid w:val="008B0257"/>
    <w:rsid w:val="008B0D04"/>
    <w:rsid w:val="008B1088"/>
    <w:rsid w:val="008B1391"/>
    <w:rsid w:val="008B1F58"/>
    <w:rsid w:val="008B22E5"/>
    <w:rsid w:val="008B239A"/>
    <w:rsid w:val="008B27BF"/>
    <w:rsid w:val="008B2AF1"/>
    <w:rsid w:val="008B2C4B"/>
    <w:rsid w:val="008B2DA8"/>
    <w:rsid w:val="008B2E2D"/>
    <w:rsid w:val="008B3388"/>
    <w:rsid w:val="008B33EA"/>
    <w:rsid w:val="008B35B6"/>
    <w:rsid w:val="008B3E30"/>
    <w:rsid w:val="008B4062"/>
    <w:rsid w:val="008B43F1"/>
    <w:rsid w:val="008B44CD"/>
    <w:rsid w:val="008B4619"/>
    <w:rsid w:val="008B52C5"/>
    <w:rsid w:val="008B5DF4"/>
    <w:rsid w:val="008B5FEB"/>
    <w:rsid w:val="008B6205"/>
    <w:rsid w:val="008B6C93"/>
    <w:rsid w:val="008B6FC7"/>
    <w:rsid w:val="008B7C90"/>
    <w:rsid w:val="008B7D6C"/>
    <w:rsid w:val="008B7DA4"/>
    <w:rsid w:val="008B7EC2"/>
    <w:rsid w:val="008C04DA"/>
    <w:rsid w:val="008C0566"/>
    <w:rsid w:val="008C0B57"/>
    <w:rsid w:val="008C0CF0"/>
    <w:rsid w:val="008C0FCB"/>
    <w:rsid w:val="008C1064"/>
    <w:rsid w:val="008C1189"/>
    <w:rsid w:val="008C14AB"/>
    <w:rsid w:val="008C197E"/>
    <w:rsid w:val="008C1F8E"/>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343"/>
    <w:rsid w:val="008C6396"/>
    <w:rsid w:val="008C6515"/>
    <w:rsid w:val="008C6B1B"/>
    <w:rsid w:val="008C6B88"/>
    <w:rsid w:val="008C734F"/>
    <w:rsid w:val="008C7651"/>
    <w:rsid w:val="008C7692"/>
    <w:rsid w:val="008C7A3F"/>
    <w:rsid w:val="008C7BBB"/>
    <w:rsid w:val="008C7C74"/>
    <w:rsid w:val="008C7D47"/>
    <w:rsid w:val="008C7F66"/>
    <w:rsid w:val="008D09D7"/>
    <w:rsid w:val="008D1189"/>
    <w:rsid w:val="008D147B"/>
    <w:rsid w:val="008D1982"/>
    <w:rsid w:val="008D2371"/>
    <w:rsid w:val="008D243E"/>
    <w:rsid w:val="008D25D1"/>
    <w:rsid w:val="008D278D"/>
    <w:rsid w:val="008D2800"/>
    <w:rsid w:val="008D31C8"/>
    <w:rsid w:val="008D343D"/>
    <w:rsid w:val="008D34D4"/>
    <w:rsid w:val="008D3E74"/>
    <w:rsid w:val="008D4080"/>
    <w:rsid w:val="008D40BC"/>
    <w:rsid w:val="008D512E"/>
    <w:rsid w:val="008D5170"/>
    <w:rsid w:val="008D5181"/>
    <w:rsid w:val="008D560C"/>
    <w:rsid w:val="008D5674"/>
    <w:rsid w:val="008D5C28"/>
    <w:rsid w:val="008D5C4E"/>
    <w:rsid w:val="008D61BD"/>
    <w:rsid w:val="008D6AFE"/>
    <w:rsid w:val="008D6D63"/>
    <w:rsid w:val="008D707D"/>
    <w:rsid w:val="008D71A7"/>
    <w:rsid w:val="008D7425"/>
    <w:rsid w:val="008D7660"/>
    <w:rsid w:val="008D7A01"/>
    <w:rsid w:val="008D7C38"/>
    <w:rsid w:val="008D7CA4"/>
    <w:rsid w:val="008D7CA5"/>
    <w:rsid w:val="008E00BC"/>
    <w:rsid w:val="008E0758"/>
    <w:rsid w:val="008E075E"/>
    <w:rsid w:val="008E0B04"/>
    <w:rsid w:val="008E0BE1"/>
    <w:rsid w:val="008E1015"/>
    <w:rsid w:val="008E12D9"/>
    <w:rsid w:val="008E18F2"/>
    <w:rsid w:val="008E1CBE"/>
    <w:rsid w:val="008E1E01"/>
    <w:rsid w:val="008E3086"/>
    <w:rsid w:val="008E4610"/>
    <w:rsid w:val="008E4940"/>
    <w:rsid w:val="008E5581"/>
    <w:rsid w:val="008E623E"/>
    <w:rsid w:val="008E646E"/>
    <w:rsid w:val="008E6A4E"/>
    <w:rsid w:val="008E6E33"/>
    <w:rsid w:val="008E7347"/>
    <w:rsid w:val="008E798B"/>
    <w:rsid w:val="008E7FCA"/>
    <w:rsid w:val="008F0012"/>
    <w:rsid w:val="008F0083"/>
    <w:rsid w:val="008F025A"/>
    <w:rsid w:val="008F02CE"/>
    <w:rsid w:val="008F0516"/>
    <w:rsid w:val="008F0AB6"/>
    <w:rsid w:val="008F0ACA"/>
    <w:rsid w:val="008F0D2F"/>
    <w:rsid w:val="008F11A0"/>
    <w:rsid w:val="008F148F"/>
    <w:rsid w:val="008F1BD1"/>
    <w:rsid w:val="008F29E1"/>
    <w:rsid w:val="008F2F92"/>
    <w:rsid w:val="008F315B"/>
    <w:rsid w:val="008F3396"/>
    <w:rsid w:val="008F346E"/>
    <w:rsid w:val="008F3651"/>
    <w:rsid w:val="008F396B"/>
    <w:rsid w:val="008F3B5F"/>
    <w:rsid w:val="008F3FF4"/>
    <w:rsid w:val="008F4AD1"/>
    <w:rsid w:val="008F4B06"/>
    <w:rsid w:val="008F4C11"/>
    <w:rsid w:val="008F4EE3"/>
    <w:rsid w:val="008F50A7"/>
    <w:rsid w:val="008F515E"/>
    <w:rsid w:val="008F5453"/>
    <w:rsid w:val="008F548C"/>
    <w:rsid w:val="008F555F"/>
    <w:rsid w:val="008F560D"/>
    <w:rsid w:val="008F6374"/>
    <w:rsid w:val="008F68F4"/>
    <w:rsid w:val="008F6C62"/>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9C4"/>
    <w:rsid w:val="00902E50"/>
    <w:rsid w:val="009031CE"/>
    <w:rsid w:val="0090374E"/>
    <w:rsid w:val="00903B78"/>
    <w:rsid w:val="00904946"/>
    <w:rsid w:val="0090559E"/>
    <w:rsid w:val="00905A66"/>
    <w:rsid w:val="00905CB7"/>
    <w:rsid w:val="009068D3"/>
    <w:rsid w:val="00907514"/>
    <w:rsid w:val="00907A1C"/>
    <w:rsid w:val="00907D35"/>
    <w:rsid w:val="00910E2A"/>
    <w:rsid w:val="00910E60"/>
    <w:rsid w:val="00910FCB"/>
    <w:rsid w:val="009114BE"/>
    <w:rsid w:val="00911888"/>
    <w:rsid w:val="00911BA4"/>
    <w:rsid w:val="00911D32"/>
    <w:rsid w:val="00911F39"/>
    <w:rsid w:val="00912275"/>
    <w:rsid w:val="00912363"/>
    <w:rsid w:val="00912484"/>
    <w:rsid w:val="00912888"/>
    <w:rsid w:val="00912E97"/>
    <w:rsid w:val="00912F58"/>
    <w:rsid w:val="009131C3"/>
    <w:rsid w:val="00913778"/>
    <w:rsid w:val="00915067"/>
    <w:rsid w:val="00915341"/>
    <w:rsid w:val="009154C5"/>
    <w:rsid w:val="0091585B"/>
    <w:rsid w:val="00915A76"/>
    <w:rsid w:val="00915C4F"/>
    <w:rsid w:val="00915F5D"/>
    <w:rsid w:val="00916471"/>
    <w:rsid w:val="00917A1B"/>
    <w:rsid w:val="00917DAA"/>
    <w:rsid w:val="00920110"/>
    <w:rsid w:val="009203FA"/>
    <w:rsid w:val="009206D8"/>
    <w:rsid w:val="00920948"/>
    <w:rsid w:val="00920B86"/>
    <w:rsid w:val="00920DBB"/>
    <w:rsid w:val="009219C5"/>
    <w:rsid w:val="00922075"/>
    <w:rsid w:val="009221F1"/>
    <w:rsid w:val="00922ABD"/>
    <w:rsid w:val="00922D3F"/>
    <w:rsid w:val="00922E4C"/>
    <w:rsid w:val="0092343C"/>
    <w:rsid w:val="009235FB"/>
    <w:rsid w:val="00923E77"/>
    <w:rsid w:val="00924491"/>
    <w:rsid w:val="00924907"/>
    <w:rsid w:val="00924959"/>
    <w:rsid w:val="00926210"/>
    <w:rsid w:val="00926362"/>
    <w:rsid w:val="00926E70"/>
    <w:rsid w:val="00926F11"/>
    <w:rsid w:val="00926FA5"/>
    <w:rsid w:val="00926FC0"/>
    <w:rsid w:val="0092704F"/>
    <w:rsid w:val="00927341"/>
    <w:rsid w:val="00927F9E"/>
    <w:rsid w:val="009311B8"/>
    <w:rsid w:val="0093156C"/>
    <w:rsid w:val="00931D3C"/>
    <w:rsid w:val="00932628"/>
    <w:rsid w:val="00932855"/>
    <w:rsid w:val="00932EB7"/>
    <w:rsid w:val="009330C8"/>
    <w:rsid w:val="0093323F"/>
    <w:rsid w:val="00933454"/>
    <w:rsid w:val="00934202"/>
    <w:rsid w:val="00934378"/>
    <w:rsid w:val="00934692"/>
    <w:rsid w:val="0093478B"/>
    <w:rsid w:val="00934926"/>
    <w:rsid w:val="00934BBD"/>
    <w:rsid w:val="00934CA6"/>
    <w:rsid w:val="00934D21"/>
    <w:rsid w:val="0093643D"/>
    <w:rsid w:val="0093650D"/>
    <w:rsid w:val="00936AD8"/>
    <w:rsid w:val="00936E16"/>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900"/>
    <w:rsid w:val="009435C6"/>
    <w:rsid w:val="009436A2"/>
    <w:rsid w:val="0094375A"/>
    <w:rsid w:val="009438ED"/>
    <w:rsid w:val="00943FAE"/>
    <w:rsid w:val="009443D5"/>
    <w:rsid w:val="009445FA"/>
    <w:rsid w:val="00944BAD"/>
    <w:rsid w:val="009453D1"/>
    <w:rsid w:val="00945682"/>
    <w:rsid w:val="00945993"/>
    <w:rsid w:val="009460A9"/>
    <w:rsid w:val="009466B3"/>
    <w:rsid w:val="00946B84"/>
    <w:rsid w:val="00946F31"/>
    <w:rsid w:val="00947596"/>
    <w:rsid w:val="00947B3A"/>
    <w:rsid w:val="00947CD4"/>
    <w:rsid w:val="00950220"/>
    <w:rsid w:val="00950617"/>
    <w:rsid w:val="00950619"/>
    <w:rsid w:val="0095078B"/>
    <w:rsid w:val="009509AF"/>
    <w:rsid w:val="00950B7C"/>
    <w:rsid w:val="00950E63"/>
    <w:rsid w:val="00951437"/>
    <w:rsid w:val="0095175D"/>
    <w:rsid w:val="00951EF2"/>
    <w:rsid w:val="00951F8D"/>
    <w:rsid w:val="00952AF9"/>
    <w:rsid w:val="00952C7F"/>
    <w:rsid w:val="00952F63"/>
    <w:rsid w:val="009530B7"/>
    <w:rsid w:val="00953965"/>
    <w:rsid w:val="0095398F"/>
    <w:rsid w:val="00953C7D"/>
    <w:rsid w:val="009540D8"/>
    <w:rsid w:val="0095453C"/>
    <w:rsid w:val="00954D75"/>
    <w:rsid w:val="00955419"/>
    <w:rsid w:val="00955481"/>
    <w:rsid w:val="009554BA"/>
    <w:rsid w:val="00955694"/>
    <w:rsid w:val="009557D7"/>
    <w:rsid w:val="00955BB3"/>
    <w:rsid w:val="0095635D"/>
    <w:rsid w:val="009563A3"/>
    <w:rsid w:val="0095667E"/>
    <w:rsid w:val="00957378"/>
    <w:rsid w:val="00957EE4"/>
    <w:rsid w:val="009601E4"/>
    <w:rsid w:val="00960BFD"/>
    <w:rsid w:val="00960CAF"/>
    <w:rsid w:val="00960DF1"/>
    <w:rsid w:val="009614D7"/>
    <w:rsid w:val="0096169F"/>
    <w:rsid w:val="009616A2"/>
    <w:rsid w:val="00961842"/>
    <w:rsid w:val="00961BAB"/>
    <w:rsid w:val="00961FC4"/>
    <w:rsid w:val="00962203"/>
    <w:rsid w:val="00962276"/>
    <w:rsid w:val="009623B4"/>
    <w:rsid w:val="0096248A"/>
    <w:rsid w:val="009630FB"/>
    <w:rsid w:val="00963D49"/>
    <w:rsid w:val="00963D7D"/>
    <w:rsid w:val="00964284"/>
    <w:rsid w:val="00964684"/>
    <w:rsid w:val="00964EE0"/>
    <w:rsid w:val="009653C5"/>
    <w:rsid w:val="009657C8"/>
    <w:rsid w:val="00966140"/>
    <w:rsid w:val="009663CE"/>
    <w:rsid w:val="00966524"/>
    <w:rsid w:val="009666B2"/>
    <w:rsid w:val="00966B00"/>
    <w:rsid w:val="00966BE5"/>
    <w:rsid w:val="00966DAD"/>
    <w:rsid w:val="00967EB7"/>
    <w:rsid w:val="00970254"/>
    <w:rsid w:val="009702F5"/>
    <w:rsid w:val="00970EC0"/>
    <w:rsid w:val="00971123"/>
    <w:rsid w:val="00971918"/>
    <w:rsid w:val="00971986"/>
    <w:rsid w:val="00971B37"/>
    <w:rsid w:val="00972382"/>
    <w:rsid w:val="00972881"/>
    <w:rsid w:val="00972A9F"/>
    <w:rsid w:val="00972CC7"/>
    <w:rsid w:val="00972D6D"/>
    <w:rsid w:val="00972D72"/>
    <w:rsid w:val="009734C6"/>
    <w:rsid w:val="00974017"/>
    <w:rsid w:val="009744C0"/>
    <w:rsid w:val="0097462F"/>
    <w:rsid w:val="00974B6C"/>
    <w:rsid w:val="00974C8B"/>
    <w:rsid w:val="00974F0F"/>
    <w:rsid w:val="00975057"/>
    <w:rsid w:val="00975392"/>
    <w:rsid w:val="00975863"/>
    <w:rsid w:val="00975865"/>
    <w:rsid w:val="00975A85"/>
    <w:rsid w:val="00975AA9"/>
    <w:rsid w:val="00975CC9"/>
    <w:rsid w:val="009763AE"/>
    <w:rsid w:val="009764D9"/>
    <w:rsid w:val="0097696B"/>
    <w:rsid w:val="00976B2B"/>
    <w:rsid w:val="00976C62"/>
    <w:rsid w:val="0097708C"/>
    <w:rsid w:val="00977838"/>
    <w:rsid w:val="00977A90"/>
    <w:rsid w:val="00977B61"/>
    <w:rsid w:val="00977EA3"/>
    <w:rsid w:val="00980152"/>
    <w:rsid w:val="00980183"/>
    <w:rsid w:val="009803F0"/>
    <w:rsid w:val="00980715"/>
    <w:rsid w:val="00980935"/>
    <w:rsid w:val="00980E8A"/>
    <w:rsid w:val="00980FF4"/>
    <w:rsid w:val="009813CD"/>
    <w:rsid w:val="009819E3"/>
    <w:rsid w:val="00981A80"/>
    <w:rsid w:val="00981BFD"/>
    <w:rsid w:val="00981E97"/>
    <w:rsid w:val="00982E51"/>
    <w:rsid w:val="00982FCB"/>
    <w:rsid w:val="00983003"/>
    <w:rsid w:val="009834F2"/>
    <w:rsid w:val="0098368B"/>
    <w:rsid w:val="0098401E"/>
    <w:rsid w:val="00984D27"/>
    <w:rsid w:val="0098538A"/>
    <w:rsid w:val="00985EE6"/>
    <w:rsid w:val="0098626B"/>
    <w:rsid w:val="0098667D"/>
    <w:rsid w:val="00986ACC"/>
    <w:rsid w:val="00986E05"/>
    <w:rsid w:val="00986F1D"/>
    <w:rsid w:val="0098785B"/>
    <w:rsid w:val="00987A19"/>
    <w:rsid w:val="00987A78"/>
    <w:rsid w:val="00987E39"/>
    <w:rsid w:val="00987FCE"/>
    <w:rsid w:val="0099006B"/>
    <w:rsid w:val="00990958"/>
    <w:rsid w:val="00990D86"/>
    <w:rsid w:val="0099122A"/>
    <w:rsid w:val="009915FA"/>
    <w:rsid w:val="00991992"/>
    <w:rsid w:val="009919DE"/>
    <w:rsid w:val="00991A5D"/>
    <w:rsid w:val="00991E6B"/>
    <w:rsid w:val="0099259A"/>
    <w:rsid w:val="00992B3A"/>
    <w:rsid w:val="00992BBE"/>
    <w:rsid w:val="00992D9E"/>
    <w:rsid w:val="00992E22"/>
    <w:rsid w:val="00992EAF"/>
    <w:rsid w:val="00992F12"/>
    <w:rsid w:val="009933AA"/>
    <w:rsid w:val="0099352D"/>
    <w:rsid w:val="00993977"/>
    <w:rsid w:val="009948E9"/>
    <w:rsid w:val="00994A99"/>
    <w:rsid w:val="009951C9"/>
    <w:rsid w:val="009951D1"/>
    <w:rsid w:val="009958EB"/>
    <w:rsid w:val="00995C53"/>
    <w:rsid w:val="00995C86"/>
    <w:rsid w:val="00995D83"/>
    <w:rsid w:val="00995DF8"/>
    <w:rsid w:val="00995E73"/>
    <w:rsid w:val="00995F55"/>
    <w:rsid w:val="00996240"/>
    <w:rsid w:val="009965A9"/>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17F1"/>
    <w:rsid w:val="009A1DEC"/>
    <w:rsid w:val="009A1E64"/>
    <w:rsid w:val="009A1E6B"/>
    <w:rsid w:val="009A27C7"/>
    <w:rsid w:val="009A2988"/>
    <w:rsid w:val="009A2BBA"/>
    <w:rsid w:val="009A318C"/>
    <w:rsid w:val="009A3A37"/>
    <w:rsid w:val="009A3D3A"/>
    <w:rsid w:val="009A3F3E"/>
    <w:rsid w:val="009A4676"/>
    <w:rsid w:val="009A491B"/>
    <w:rsid w:val="009A5A2D"/>
    <w:rsid w:val="009A60DF"/>
    <w:rsid w:val="009A6DBF"/>
    <w:rsid w:val="009A7688"/>
    <w:rsid w:val="009A770E"/>
    <w:rsid w:val="009A7728"/>
    <w:rsid w:val="009B0352"/>
    <w:rsid w:val="009B047D"/>
    <w:rsid w:val="009B1020"/>
    <w:rsid w:val="009B1031"/>
    <w:rsid w:val="009B2891"/>
    <w:rsid w:val="009B2FB5"/>
    <w:rsid w:val="009B2FD6"/>
    <w:rsid w:val="009B327D"/>
    <w:rsid w:val="009B32F5"/>
    <w:rsid w:val="009B355C"/>
    <w:rsid w:val="009B3CC6"/>
    <w:rsid w:val="009B3CCC"/>
    <w:rsid w:val="009B4494"/>
    <w:rsid w:val="009B50B5"/>
    <w:rsid w:val="009B52DF"/>
    <w:rsid w:val="009B56A7"/>
    <w:rsid w:val="009B68EA"/>
    <w:rsid w:val="009B6944"/>
    <w:rsid w:val="009B6AC9"/>
    <w:rsid w:val="009B6AF6"/>
    <w:rsid w:val="009B6C49"/>
    <w:rsid w:val="009B6CFC"/>
    <w:rsid w:val="009B72CF"/>
    <w:rsid w:val="009B7346"/>
    <w:rsid w:val="009B7842"/>
    <w:rsid w:val="009B7CDE"/>
    <w:rsid w:val="009C0A5B"/>
    <w:rsid w:val="009C26C4"/>
    <w:rsid w:val="009C27F6"/>
    <w:rsid w:val="009C2A8B"/>
    <w:rsid w:val="009C2DBF"/>
    <w:rsid w:val="009C2FF9"/>
    <w:rsid w:val="009C3560"/>
    <w:rsid w:val="009C3984"/>
    <w:rsid w:val="009C3C8D"/>
    <w:rsid w:val="009C42C0"/>
    <w:rsid w:val="009C4433"/>
    <w:rsid w:val="009C4C5D"/>
    <w:rsid w:val="009C4C8E"/>
    <w:rsid w:val="009C5891"/>
    <w:rsid w:val="009C5A7D"/>
    <w:rsid w:val="009C621B"/>
    <w:rsid w:val="009C6716"/>
    <w:rsid w:val="009C6DF9"/>
    <w:rsid w:val="009C71FB"/>
    <w:rsid w:val="009C77BE"/>
    <w:rsid w:val="009D0DAA"/>
    <w:rsid w:val="009D1918"/>
    <w:rsid w:val="009D1B10"/>
    <w:rsid w:val="009D1D7A"/>
    <w:rsid w:val="009D1E18"/>
    <w:rsid w:val="009D2428"/>
    <w:rsid w:val="009D27BE"/>
    <w:rsid w:val="009D2A0F"/>
    <w:rsid w:val="009D2C01"/>
    <w:rsid w:val="009D2F7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F4"/>
    <w:rsid w:val="009E3D9D"/>
    <w:rsid w:val="009E432C"/>
    <w:rsid w:val="009E43C3"/>
    <w:rsid w:val="009E441F"/>
    <w:rsid w:val="009E455B"/>
    <w:rsid w:val="009E4B82"/>
    <w:rsid w:val="009E4D3A"/>
    <w:rsid w:val="009E5903"/>
    <w:rsid w:val="009E5DF8"/>
    <w:rsid w:val="009E5E77"/>
    <w:rsid w:val="009E61F3"/>
    <w:rsid w:val="009E6218"/>
    <w:rsid w:val="009E6711"/>
    <w:rsid w:val="009E7020"/>
    <w:rsid w:val="009E702D"/>
    <w:rsid w:val="009E75C0"/>
    <w:rsid w:val="009E7914"/>
    <w:rsid w:val="009E7B46"/>
    <w:rsid w:val="009F0196"/>
    <w:rsid w:val="009F0822"/>
    <w:rsid w:val="009F1070"/>
    <w:rsid w:val="009F1172"/>
    <w:rsid w:val="009F125E"/>
    <w:rsid w:val="009F12FB"/>
    <w:rsid w:val="009F1345"/>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610"/>
    <w:rsid w:val="009F5978"/>
    <w:rsid w:val="009F5AEA"/>
    <w:rsid w:val="009F6111"/>
    <w:rsid w:val="009F6409"/>
    <w:rsid w:val="009F66B6"/>
    <w:rsid w:val="009F671A"/>
    <w:rsid w:val="009F6A00"/>
    <w:rsid w:val="009F6FD6"/>
    <w:rsid w:val="009F70DD"/>
    <w:rsid w:val="009F72D1"/>
    <w:rsid w:val="009F7507"/>
    <w:rsid w:val="009F79E8"/>
    <w:rsid w:val="009F7A4A"/>
    <w:rsid w:val="00A006C4"/>
    <w:rsid w:val="00A00907"/>
    <w:rsid w:val="00A00A28"/>
    <w:rsid w:val="00A011A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FC7"/>
    <w:rsid w:val="00A06003"/>
    <w:rsid w:val="00A063AB"/>
    <w:rsid w:val="00A0644F"/>
    <w:rsid w:val="00A06D06"/>
    <w:rsid w:val="00A07908"/>
    <w:rsid w:val="00A0794A"/>
    <w:rsid w:val="00A07BCA"/>
    <w:rsid w:val="00A1035E"/>
    <w:rsid w:val="00A10A6D"/>
    <w:rsid w:val="00A10CE9"/>
    <w:rsid w:val="00A10F1D"/>
    <w:rsid w:val="00A1118A"/>
    <w:rsid w:val="00A111CE"/>
    <w:rsid w:val="00A1124C"/>
    <w:rsid w:val="00A1201C"/>
    <w:rsid w:val="00A12EF7"/>
    <w:rsid w:val="00A13F44"/>
    <w:rsid w:val="00A14137"/>
    <w:rsid w:val="00A14326"/>
    <w:rsid w:val="00A1437D"/>
    <w:rsid w:val="00A14697"/>
    <w:rsid w:val="00A14BC5"/>
    <w:rsid w:val="00A14F73"/>
    <w:rsid w:val="00A150E6"/>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8B1"/>
    <w:rsid w:val="00A22E33"/>
    <w:rsid w:val="00A23245"/>
    <w:rsid w:val="00A2340D"/>
    <w:rsid w:val="00A23B27"/>
    <w:rsid w:val="00A2402E"/>
    <w:rsid w:val="00A24348"/>
    <w:rsid w:val="00A244BF"/>
    <w:rsid w:val="00A24508"/>
    <w:rsid w:val="00A247F0"/>
    <w:rsid w:val="00A2485D"/>
    <w:rsid w:val="00A250C6"/>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165"/>
    <w:rsid w:val="00A31343"/>
    <w:rsid w:val="00A3168B"/>
    <w:rsid w:val="00A31E95"/>
    <w:rsid w:val="00A321C4"/>
    <w:rsid w:val="00A32FA4"/>
    <w:rsid w:val="00A330B2"/>
    <w:rsid w:val="00A334E8"/>
    <w:rsid w:val="00A33A77"/>
    <w:rsid w:val="00A33BDC"/>
    <w:rsid w:val="00A33D5D"/>
    <w:rsid w:val="00A346B0"/>
    <w:rsid w:val="00A34912"/>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2A2F"/>
    <w:rsid w:val="00A4325E"/>
    <w:rsid w:val="00A43454"/>
    <w:rsid w:val="00A434B3"/>
    <w:rsid w:val="00A43547"/>
    <w:rsid w:val="00A43C99"/>
    <w:rsid w:val="00A43CF3"/>
    <w:rsid w:val="00A43FC6"/>
    <w:rsid w:val="00A4481A"/>
    <w:rsid w:val="00A44D99"/>
    <w:rsid w:val="00A451AC"/>
    <w:rsid w:val="00A45290"/>
    <w:rsid w:val="00A45ACB"/>
    <w:rsid w:val="00A45B42"/>
    <w:rsid w:val="00A45C68"/>
    <w:rsid w:val="00A45C97"/>
    <w:rsid w:val="00A45DCC"/>
    <w:rsid w:val="00A45DFE"/>
    <w:rsid w:val="00A4610B"/>
    <w:rsid w:val="00A47178"/>
    <w:rsid w:val="00A47390"/>
    <w:rsid w:val="00A4747F"/>
    <w:rsid w:val="00A47525"/>
    <w:rsid w:val="00A47570"/>
    <w:rsid w:val="00A475E2"/>
    <w:rsid w:val="00A47912"/>
    <w:rsid w:val="00A47989"/>
    <w:rsid w:val="00A501FF"/>
    <w:rsid w:val="00A50385"/>
    <w:rsid w:val="00A50A1C"/>
    <w:rsid w:val="00A50BD3"/>
    <w:rsid w:val="00A50CC0"/>
    <w:rsid w:val="00A50DE8"/>
    <w:rsid w:val="00A517B7"/>
    <w:rsid w:val="00A52124"/>
    <w:rsid w:val="00A5265D"/>
    <w:rsid w:val="00A52A1E"/>
    <w:rsid w:val="00A52B86"/>
    <w:rsid w:val="00A52FC9"/>
    <w:rsid w:val="00A531E1"/>
    <w:rsid w:val="00A53785"/>
    <w:rsid w:val="00A54050"/>
    <w:rsid w:val="00A541A1"/>
    <w:rsid w:val="00A54CAB"/>
    <w:rsid w:val="00A5502F"/>
    <w:rsid w:val="00A553D5"/>
    <w:rsid w:val="00A55505"/>
    <w:rsid w:val="00A55FDF"/>
    <w:rsid w:val="00A562B3"/>
    <w:rsid w:val="00A5673A"/>
    <w:rsid w:val="00A5686E"/>
    <w:rsid w:val="00A570AD"/>
    <w:rsid w:val="00A57A0C"/>
    <w:rsid w:val="00A57F21"/>
    <w:rsid w:val="00A57F6E"/>
    <w:rsid w:val="00A57F97"/>
    <w:rsid w:val="00A602D9"/>
    <w:rsid w:val="00A60B4A"/>
    <w:rsid w:val="00A60D3B"/>
    <w:rsid w:val="00A6188A"/>
    <w:rsid w:val="00A61944"/>
    <w:rsid w:val="00A62618"/>
    <w:rsid w:val="00A6292A"/>
    <w:rsid w:val="00A6398E"/>
    <w:rsid w:val="00A63DB6"/>
    <w:rsid w:val="00A646E3"/>
    <w:rsid w:val="00A64E4D"/>
    <w:rsid w:val="00A654B1"/>
    <w:rsid w:val="00A656A6"/>
    <w:rsid w:val="00A65734"/>
    <w:rsid w:val="00A65F12"/>
    <w:rsid w:val="00A65F3E"/>
    <w:rsid w:val="00A66466"/>
    <w:rsid w:val="00A66499"/>
    <w:rsid w:val="00A66698"/>
    <w:rsid w:val="00A6691E"/>
    <w:rsid w:val="00A66AFF"/>
    <w:rsid w:val="00A66E1D"/>
    <w:rsid w:val="00A6759B"/>
    <w:rsid w:val="00A67788"/>
    <w:rsid w:val="00A67AD1"/>
    <w:rsid w:val="00A67E09"/>
    <w:rsid w:val="00A67FE4"/>
    <w:rsid w:val="00A701E3"/>
    <w:rsid w:val="00A70214"/>
    <w:rsid w:val="00A7096A"/>
    <w:rsid w:val="00A70C9A"/>
    <w:rsid w:val="00A71889"/>
    <w:rsid w:val="00A71EF4"/>
    <w:rsid w:val="00A71F6F"/>
    <w:rsid w:val="00A7239E"/>
    <w:rsid w:val="00A726DD"/>
    <w:rsid w:val="00A72711"/>
    <w:rsid w:val="00A72B22"/>
    <w:rsid w:val="00A732DE"/>
    <w:rsid w:val="00A73621"/>
    <w:rsid w:val="00A73C01"/>
    <w:rsid w:val="00A73D1E"/>
    <w:rsid w:val="00A73D45"/>
    <w:rsid w:val="00A74735"/>
    <w:rsid w:val="00A74EBA"/>
    <w:rsid w:val="00A75117"/>
    <w:rsid w:val="00A7539B"/>
    <w:rsid w:val="00A75487"/>
    <w:rsid w:val="00A75984"/>
    <w:rsid w:val="00A75B35"/>
    <w:rsid w:val="00A766AC"/>
    <w:rsid w:val="00A7679C"/>
    <w:rsid w:val="00A76EA3"/>
    <w:rsid w:val="00A76FB6"/>
    <w:rsid w:val="00A7718D"/>
    <w:rsid w:val="00A77228"/>
    <w:rsid w:val="00A7786D"/>
    <w:rsid w:val="00A77C22"/>
    <w:rsid w:val="00A77D26"/>
    <w:rsid w:val="00A77D34"/>
    <w:rsid w:val="00A77D37"/>
    <w:rsid w:val="00A8031B"/>
    <w:rsid w:val="00A80751"/>
    <w:rsid w:val="00A80798"/>
    <w:rsid w:val="00A80C81"/>
    <w:rsid w:val="00A80C83"/>
    <w:rsid w:val="00A81247"/>
    <w:rsid w:val="00A81574"/>
    <w:rsid w:val="00A81A92"/>
    <w:rsid w:val="00A81A9C"/>
    <w:rsid w:val="00A8202E"/>
    <w:rsid w:val="00A821AD"/>
    <w:rsid w:val="00A82C2A"/>
    <w:rsid w:val="00A830A6"/>
    <w:rsid w:val="00A83136"/>
    <w:rsid w:val="00A83EF4"/>
    <w:rsid w:val="00A843DF"/>
    <w:rsid w:val="00A844C1"/>
    <w:rsid w:val="00A845FE"/>
    <w:rsid w:val="00A84725"/>
    <w:rsid w:val="00A849EC"/>
    <w:rsid w:val="00A84A8C"/>
    <w:rsid w:val="00A84B2E"/>
    <w:rsid w:val="00A84EFB"/>
    <w:rsid w:val="00A84F73"/>
    <w:rsid w:val="00A8537C"/>
    <w:rsid w:val="00A85BDE"/>
    <w:rsid w:val="00A85CD0"/>
    <w:rsid w:val="00A861C6"/>
    <w:rsid w:val="00A86472"/>
    <w:rsid w:val="00A875B0"/>
    <w:rsid w:val="00A87778"/>
    <w:rsid w:val="00A9056F"/>
    <w:rsid w:val="00A907FB"/>
    <w:rsid w:val="00A908F5"/>
    <w:rsid w:val="00A90ED1"/>
    <w:rsid w:val="00A91535"/>
    <w:rsid w:val="00A9249E"/>
    <w:rsid w:val="00A926AF"/>
    <w:rsid w:val="00A92E1C"/>
    <w:rsid w:val="00A931DE"/>
    <w:rsid w:val="00A93835"/>
    <w:rsid w:val="00A93C72"/>
    <w:rsid w:val="00A93FC7"/>
    <w:rsid w:val="00A9436D"/>
    <w:rsid w:val="00A97A87"/>
    <w:rsid w:val="00AA0326"/>
    <w:rsid w:val="00AA0622"/>
    <w:rsid w:val="00AA0E32"/>
    <w:rsid w:val="00AA156E"/>
    <w:rsid w:val="00AA1669"/>
    <w:rsid w:val="00AA1BE8"/>
    <w:rsid w:val="00AA1E38"/>
    <w:rsid w:val="00AA2255"/>
    <w:rsid w:val="00AA2357"/>
    <w:rsid w:val="00AA265C"/>
    <w:rsid w:val="00AA26BE"/>
    <w:rsid w:val="00AA2737"/>
    <w:rsid w:val="00AA283B"/>
    <w:rsid w:val="00AA29E5"/>
    <w:rsid w:val="00AA3312"/>
    <w:rsid w:val="00AA3782"/>
    <w:rsid w:val="00AA3FB3"/>
    <w:rsid w:val="00AA4141"/>
    <w:rsid w:val="00AA4BB6"/>
    <w:rsid w:val="00AA54EA"/>
    <w:rsid w:val="00AA552C"/>
    <w:rsid w:val="00AA5CBB"/>
    <w:rsid w:val="00AA619A"/>
    <w:rsid w:val="00AA6D56"/>
    <w:rsid w:val="00AA75A4"/>
    <w:rsid w:val="00AA7697"/>
    <w:rsid w:val="00AA776E"/>
    <w:rsid w:val="00AA7CFA"/>
    <w:rsid w:val="00AB0369"/>
    <w:rsid w:val="00AB065E"/>
    <w:rsid w:val="00AB070D"/>
    <w:rsid w:val="00AB09D4"/>
    <w:rsid w:val="00AB0A7F"/>
    <w:rsid w:val="00AB1836"/>
    <w:rsid w:val="00AB1BA7"/>
    <w:rsid w:val="00AB1C5F"/>
    <w:rsid w:val="00AB26D8"/>
    <w:rsid w:val="00AB2742"/>
    <w:rsid w:val="00AB2ADD"/>
    <w:rsid w:val="00AB2AE4"/>
    <w:rsid w:val="00AB2CF6"/>
    <w:rsid w:val="00AB2E88"/>
    <w:rsid w:val="00AB44FA"/>
    <w:rsid w:val="00AB4991"/>
    <w:rsid w:val="00AB49B9"/>
    <w:rsid w:val="00AB4D7F"/>
    <w:rsid w:val="00AB5B11"/>
    <w:rsid w:val="00AB62EC"/>
    <w:rsid w:val="00AB65CE"/>
    <w:rsid w:val="00AB6770"/>
    <w:rsid w:val="00AB6825"/>
    <w:rsid w:val="00AB68ED"/>
    <w:rsid w:val="00AB6F28"/>
    <w:rsid w:val="00AB7787"/>
    <w:rsid w:val="00AB78C4"/>
    <w:rsid w:val="00AC0909"/>
    <w:rsid w:val="00AC1074"/>
    <w:rsid w:val="00AC1080"/>
    <w:rsid w:val="00AC1420"/>
    <w:rsid w:val="00AC1B37"/>
    <w:rsid w:val="00AC1F09"/>
    <w:rsid w:val="00AC259E"/>
    <w:rsid w:val="00AC26D7"/>
    <w:rsid w:val="00AC2BAC"/>
    <w:rsid w:val="00AC2CB8"/>
    <w:rsid w:val="00AC2EB5"/>
    <w:rsid w:val="00AC325A"/>
    <w:rsid w:val="00AC37EC"/>
    <w:rsid w:val="00AC3A1B"/>
    <w:rsid w:val="00AC43A7"/>
    <w:rsid w:val="00AC4EE3"/>
    <w:rsid w:val="00AC55E1"/>
    <w:rsid w:val="00AC5C61"/>
    <w:rsid w:val="00AC618E"/>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AE2"/>
    <w:rsid w:val="00AD322E"/>
    <w:rsid w:val="00AD345E"/>
    <w:rsid w:val="00AD3DB9"/>
    <w:rsid w:val="00AD43C9"/>
    <w:rsid w:val="00AD4897"/>
    <w:rsid w:val="00AD4A7C"/>
    <w:rsid w:val="00AD4E8D"/>
    <w:rsid w:val="00AD50D0"/>
    <w:rsid w:val="00AD52D0"/>
    <w:rsid w:val="00AD5467"/>
    <w:rsid w:val="00AD5968"/>
    <w:rsid w:val="00AD59A7"/>
    <w:rsid w:val="00AD5B56"/>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317"/>
    <w:rsid w:val="00AE2790"/>
    <w:rsid w:val="00AE3722"/>
    <w:rsid w:val="00AE3889"/>
    <w:rsid w:val="00AE3BC2"/>
    <w:rsid w:val="00AE3EC9"/>
    <w:rsid w:val="00AE45DF"/>
    <w:rsid w:val="00AE48B5"/>
    <w:rsid w:val="00AE48C5"/>
    <w:rsid w:val="00AE48ED"/>
    <w:rsid w:val="00AE4B0D"/>
    <w:rsid w:val="00AE4EA3"/>
    <w:rsid w:val="00AE4FA9"/>
    <w:rsid w:val="00AE554C"/>
    <w:rsid w:val="00AE5557"/>
    <w:rsid w:val="00AE55AB"/>
    <w:rsid w:val="00AE5D0B"/>
    <w:rsid w:val="00AE613F"/>
    <w:rsid w:val="00AE61D6"/>
    <w:rsid w:val="00AE63DF"/>
    <w:rsid w:val="00AE64E8"/>
    <w:rsid w:val="00AE65C5"/>
    <w:rsid w:val="00AE676D"/>
    <w:rsid w:val="00AE679E"/>
    <w:rsid w:val="00AE725A"/>
    <w:rsid w:val="00AE7825"/>
    <w:rsid w:val="00AE7E72"/>
    <w:rsid w:val="00AF025D"/>
    <w:rsid w:val="00AF041B"/>
    <w:rsid w:val="00AF047A"/>
    <w:rsid w:val="00AF0641"/>
    <w:rsid w:val="00AF0742"/>
    <w:rsid w:val="00AF125E"/>
    <w:rsid w:val="00AF12F3"/>
    <w:rsid w:val="00AF2411"/>
    <w:rsid w:val="00AF2597"/>
    <w:rsid w:val="00AF2688"/>
    <w:rsid w:val="00AF2AAB"/>
    <w:rsid w:val="00AF2B57"/>
    <w:rsid w:val="00AF2BEF"/>
    <w:rsid w:val="00AF2F4C"/>
    <w:rsid w:val="00AF3776"/>
    <w:rsid w:val="00AF3A5C"/>
    <w:rsid w:val="00AF4170"/>
    <w:rsid w:val="00AF4F17"/>
    <w:rsid w:val="00AF4FD1"/>
    <w:rsid w:val="00AF5082"/>
    <w:rsid w:val="00AF5187"/>
    <w:rsid w:val="00AF548E"/>
    <w:rsid w:val="00AF54BF"/>
    <w:rsid w:val="00AF54FB"/>
    <w:rsid w:val="00AF5D4C"/>
    <w:rsid w:val="00AF6123"/>
    <w:rsid w:val="00AF65DA"/>
    <w:rsid w:val="00AF66D7"/>
    <w:rsid w:val="00AF6F25"/>
    <w:rsid w:val="00AF714C"/>
    <w:rsid w:val="00AF795D"/>
    <w:rsid w:val="00AF7DB4"/>
    <w:rsid w:val="00B00781"/>
    <w:rsid w:val="00B00B6A"/>
    <w:rsid w:val="00B00F07"/>
    <w:rsid w:val="00B017EB"/>
    <w:rsid w:val="00B02006"/>
    <w:rsid w:val="00B022AD"/>
    <w:rsid w:val="00B028E7"/>
    <w:rsid w:val="00B02DC3"/>
    <w:rsid w:val="00B031DD"/>
    <w:rsid w:val="00B03758"/>
    <w:rsid w:val="00B03854"/>
    <w:rsid w:val="00B046CE"/>
    <w:rsid w:val="00B0487C"/>
    <w:rsid w:val="00B04EFB"/>
    <w:rsid w:val="00B04F31"/>
    <w:rsid w:val="00B0573F"/>
    <w:rsid w:val="00B058CC"/>
    <w:rsid w:val="00B05D3F"/>
    <w:rsid w:val="00B05F01"/>
    <w:rsid w:val="00B06302"/>
    <w:rsid w:val="00B06598"/>
    <w:rsid w:val="00B068FB"/>
    <w:rsid w:val="00B06E16"/>
    <w:rsid w:val="00B07FB7"/>
    <w:rsid w:val="00B10687"/>
    <w:rsid w:val="00B10AAF"/>
    <w:rsid w:val="00B10E8F"/>
    <w:rsid w:val="00B11A9B"/>
    <w:rsid w:val="00B11BCD"/>
    <w:rsid w:val="00B11DA0"/>
    <w:rsid w:val="00B12349"/>
    <w:rsid w:val="00B128BC"/>
    <w:rsid w:val="00B12B78"/>
    <w:rsid w:val="00B12F25"/>
    <w:rsid w:val="00B138B4"/>
    <w:rsid w:val="00B13CC2"/>
    <w:rsid w:val="00B140E0"/>
    <w:rsid w:val="00B14336"/>
    <w:rsid w:val="00B147BA"/>
    <w:rsid w:val="00B14843"/>
    <w:rsid w:val="00B1496B"/>
    <w:rsid w:val="00B14A0F"/>
    <w:rsid w:val="00B14AA9"/>
    <w:rsid w:val="00B14EAE"/>
    <w:rsid w:val="00B15684"/>
    <w:rsid w:val="00B1568E"/>
    <w:rsid w:val="00B158A6"/>
    <w:rsid w:val="00B16123"/>
    <w:rsid w:val="00B165F0"/>
    <w:rsid w:val="00B168E4"/>
    <w:rsid w:val="00B203D0"/>
    <w:rsid w:val="00B206C4"/>
    <w:rsid w:val="00B20777"/>
    <w:rsid w:val="00B20B7C"/>
    <w:rsid w:val="00B20D98"/>
    <w:rsid w:val="00B21F05"/>
    <w:rsid w:val="00B222BD"/>
    <w:rsid w:val="00B224ED"/>
    <w:rsid w:val="00B2271A"/>
    <w:rsid w:val="00B22C74"/>
    <w:rsid w:val="00B22CA3"/>
    <w:rsid w:val="00B234F1"/>
    <w:rsid w:val="00B23F89"/>
    <w:rsid w:val="00B240B3"/>
    <w:rsid w:val="00B241AE"/>
    <w:rsid w:val="00B242AF"/>
    <w:rsid w:val="00B24304"/>
    <w:rsid w:val="00B2481B"/>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65A"/>
    <w:rsid w:val="00B303ED"/>
    <w:rsid w:val="00B3074B"/>
    <w:rsid w:val="00B307D4"/>
    <w:rsid w:val="00B3086F"/>
    <w:rsid w:val="00B308F0"/>
    <w:rsid w:val="00B3090A"/>
    <w:rsid w:val="00B31DB4"/>
    <w:rsid w:val="00B320BA"/>
    <w:rsid w:val="00B3267A"/>
    <w:rsid w:val="00B32735"/>
    <w:rsid w:val="00B32C69"/>
    <w:rsid w:val="00B33565"/>
    <w:rsid w:val="00B337A2"/>
    <w:rsid w:val="00B33E28"/>
    <w:rsid w:val="00B33E8E"/>
    <w:rsid w:val="00B34189"/>
    <w:rsid w:val="00B34662"/>
    <w:rsid w:val="00B348AD"/>
    <w:rsid w:val="00B34BC9"/>
    <w:rsid w:val="00B34F85"/>
    <w:rsid w:val="00B3523E"/>
    <w:rsid w:val="00B35884"/>
    <w:rsid w:val="00B35A6D"/>
    <w:rsid w:val="00B35B0E"/>
    <w:rsid w:val="00B3602B"/>
    <w:rsid w:val="00B36582"/>
    <w:rsid w:val="00B3678C"/>
    <w:rsid w:val="00B36A42"/>
    <w:rsid w:val="00B36C56"/>
    <w:rsid w:val="00B371E9"/>
    <w:rsid w:val="00B37601"/>
    <w:rsid w:val="00B378BB"/>
    <w:rsid w:val="00B378DB"/>
    <w:rsid w:val="00B379A9"/>
    <w:rsid w:val="00B37B4F"/>
    <w:rsid w:val="00B37EBB"/>
    <w:rsid w:val="00B40004"/>
    <w:rsid w:val="00B406E3"/>
    <w:rsid w:val="00B4094A"/>
    <w:rsid w:val="00B40DB4"/>
    <w:rsid w:val="00B40F03"/>
    <w:rsid w:val="00B412F1"/>
    <w:rsid w:val="00B4141A"/>
    <w:rsid w:val="00B415D6"/>
    <w:rsid w:val="00B41C1B"/>
    <w:rsid w:val="00B41D57"/>
    <w:rsid w:val="00B41E58"/>
    <w:rsid w:val="00B42486"/>
    <w:rsid w:val="00B425ED"/>
    <w:rsid w:val="00B42742"/>
    <w:rsid w:val="00B42C0D"/>
    <w:rsid w:val="00B43E31"/>
    <w:rsid w:val="00B4429C"/>
    <w:rsid w:val="00B4476B"/>
    <w:rsid w:val="00B449B2"/>
    <w:rsid w:val="00B457F9"/>
    <w:rsid w:val="00B461A5"/>
    <w:rsid w:val="00B46265"/>
    <w:rsid w:val="00B46979"/>
    <w:rsid w:val="00B46999"/>
    <w:rsid w:val="00B46CA8"/>
    <w:rsid w:val="00B470F4"/>
    <w:rsid w:val="00B47778"/>
    <w:rsid w:val="00B47E7F"/>
    <w:rsid w:val="00B500A2"/>
    <w:rsid w:val="00B502F8"/>
    <w:rsid w:val="00B50310"/>
    <w:rsid w:val="00B507D6"/>
    <w:rsid w:val="00B50AE8"/>
    <w:rsid w:val="00B52545"/>
    <w:rsid w:val="00B529C2"/>
    <w:rsid w:val="00B52E15"/>
    <w:rsid w:val="00B532AB"/>
    <w:rsid w:val="00B539A7"/>
    <w:rsid w:val="00B53C07"/>
    <w:rsid w:val="00B53D76"/>
    <w:rsid w:val="00B53DEF"/>
    <w:rsid w:val="00B53E9C"/>
    <w:rsid w:val="00B53EE2"/>
    <w:rsid w:val="00B5410E"/>
    <w:rsid w:val="00B54472"/>
    <w:rsid w:val="00B544D8"/>
    <w:rsid w:val="00B54829"/>
    <w:rsid w:val="00B55214"/>
    <w:rsid w:val="00B553CA"/>
    <w:rsid w:val="00B55575"/>
    <w:rsid w:val="00B558CF"/>
    <w:rsid w:val="00B55FAA"/>
    <w:rsid w:val="00B56C23"/>
    <w:rsid w:val="00B572D8"/>
    <w:rsid w:val="00B62CE4"/>
    <w:rsid w:val="00B63080"/>
    <w:rsid w:val="00B63324"/>
    <w:rsid w:val="00B63739"/>
    <w:rsid w:val="00B63A26"/>
    <w:rsid w:val="00B63FA3"/>
    <w:rsid w:val="00B64506"/>
    <w:rsid w:val="00B64B6C"/>
    <w:rsid w:val="00B64C76"/>
    <w:rsid w:val="00B652C9"/>
    <w:rsid w:val="00B6530D"/>
    <w:rsid w:val="00B65A9C"/>
    <w:rsid w:val="00B65ABB"/>
    <w:rsid w:val="00B66380"/>
    <w:rsid w:val="00B66805"/>
    <w:rsid w:val="00B669B5"/>
    <w:rsid w:val="00B66C25"/>
    <w:rsid w:val="00B66DEE"/>
    <w:rsid w:val="00B670AA"/>
    <w:rsid w:val="00B6770C"/>
    <w:rsid w:val="00B67BC1"/>
    <w:rsid w:val="00B67F85"/>
    <w:rsid w:val="00B7046F"/>
    <w:rsid w:val="00B705A2"/>
    <w:rsid w:val="00B7068C"/>
    <w:rsid w:val="00B70F20"/>
    <w:rsid w:val="00B7110C"/>
    <w:rsid w:val="00B71674"/>
    <w:rsid w:val="00B71BA6"/>
    <w:rsid w:val="00B72070"/>
    <w:rsid w:val="00B725D6"/>
    <w:rsid w:val="00B72906"/>
    <w:rsid w:val="00B72A95"/>
    <w:rsid w:val="00B72AA1"/>
    <w:rsid w:val="00B72E66"/>
    <w:rsid w:val="00B73050"/>
    <w:rsid w:val="00B73096"/>
    <w:rsid w:val="00B73574"/>
    <w:rsid w:val="00B73C94"/>
    <w:rsid w:val="00B74129"/>
    <w:rsid w:val="00B747A0"/>
    <w:rsid w:val="00B7497D"/>
    <w:rsid w:val="00B749B9"/>
    <w:rsid w:val="00B74B3D"/>
    <w:rsid w:val="00B74D81"/>
    <w:rsid w:val="00B74FCF"/>
    <w:rsid w:val="00B750FA"/>
    <w:rsid w:val="00B75788"/>
    <w:rsid w:val="00B75D6C"/>
    <w:rsid w:val="00B760CB"/>
    <w:rsid w:val="00B767B0"/>
    <w:rsid w:val="00B769A2"/>
    <w:rsid w:val="00B76F6C"/>
    <w:rsid w:val="00B7701E"/>
    <w:rsid w:val="00B77AC0"/>
    <w:rsid w:val="00B77AE3"/>
    <w:rsid w:val="00B77BAD"/>
    <w:rsid w:val="00B77D5D"/>
    <w:rsid w:val="00B800F7"/>
    <w:rsid w:val="00B804C1"/>
    <w:rsid w:val="00B8123B"/>
    <w:rsid w:val="00B821D1"/>
    <w:rsid w:val="00B8227C"/>
    <w:rsid w:val="00B8346A"/>
    <w:rsid w:val="00B83ABA"/>
    <w:rsid w:val="00B83BAC"/>
    <w:rsid w:val="00B83DF5"/>
    <w:rsid w:val="00B83E0B"/>
    <w:rsid w:val="00B84217"/>
    <w:rsid w:val="00B847B1"/>
    <w:rsid w:val="00B85482"/>
    <w:rsid w:val="00B8562B"/>
    <w:rsid w:val="00B86128"/>
    <w:rsid w:val="00B861B7"/>
    <w:rsid w:val="00B86549"/>
    <w:rsid w:val="00B8656C"/>
    <w:rsid w:val="00B86CBB"/>
    <w:rsid w:val="00B87296"/>
    <w:rsid w:val="00B87893"/>
    <w:rsid w:val="00B879FA"/>
    <w:rsid w:val="00B87EC0"/>
    <w:rsid w:val="00B87F7F"/>
    <w:rsid w:val="00B90ED2"/>
    <w:rsid w:val="00B91329"/>
    <w:rsid w:val="00B914AE"/>
    <w:rsid w:val="00B919C9"/>
    <w:rsid w:val="00B91A21"/>
    <w:rsid w:val="00B91AAC"/>
    <w:rsid w:val="00B921B7"/>
    <w:rsid w:val="00B925BE"/>
    <w:rsid w:val="00B92ED6"/>
    <w:rsid w:val="00B931CA"/>
    <w:rsid w:val="00B931DB"/>
    <w:rsid w:val="00B9346A"/>
    <w:rsid w:val="00B93D90"/>
    <w:rsid w:val="00B93DED"/>
    <w:rsid w:val="00B946FA"/>
    <w:rsid w:val="00B9475B"/>
    <w:rsid w:val="00B94D3F"/>
    <w:rsid w:val="00B9526F"/>
    <w:rsid w:val="00B96456"/>
    <w:rsid w:val="00B964FA"/>
    <w:rsid w:val="00B96577"/>
    <w:rsid w:val="00B96620"/>
    <w:rsid w:val="00B96697"/>
    <w:rsid w:val="00B9687A"/>
    <w:rsid w:val="00B96975"/>
    <w:rsid w:val="00B9751C"/>
    <w:rsid w:val="00BA0312"/>
    <w:rsid w:val="00BA0C60"/>
    <w:rsid w:val="00BA162B"/>
    <w:rsid w:val="00BA16D5"/>
    <w:rsid w:val="00BA253E"/>
    <w:rsid w:val="00BA27ED"/>
    <w:rsid w:val="00BA29A2"/>
    <w:rsid w:val="00BA350E"/>
    <w:rsid w:val="00BA38BE"/>
    <w:rsid w:val="00BA4121"/>
    <w:rsid w:val="00BA4447"/>
    <w:rsid w:val="00BA44B2"/>
    <w:rsid w:val="00BA473F"/>
    <w:rsid w:val="00BA56A4"/>
    <w:rsid w:val="00BA5F4A"/>
    <w:rsid w:val="00BA603E"/>
    <w:rsid w:val="00BA651E"/>
    <w:rsid w:val="00BA659D"/>
    <w:rsid w:val="00BA672C"/>
    <w:rsid w:val="00BA6B8F"/>
    <w:rsid w:val="00BA6DC7"/>
    <w:rsid w:val="00BA70A4"/>
    <w:rsid w:val="00BA76BC"/>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C48"/>
    <w:rsid w:val="00BB2F75"/>
    <w:rsid w:val="00BB353E"/>
    <w:rsid w:val="00BB3EF1"/>
    <w:rsid w:val="00BB4337"/>
    <w:rsid w:val="00BB4734"/>
    <w:rsid w:val="00BB4F74"/>
    <w:rsid w:val="00BB5466"/>
    <w:rsid w:val="00BB5A64"/>
    <w:rsid w:val="00BB5C53"/>
    <w:rsid w:val="00BB5E1B"/>
    <w:rsid w:val="00BB606D"/>
    <w:rsid w:val="00BB61C6"/>
    <w:rsid w:val="00BB693D"/>
    <w:rsid w:val="00BB6D45"/>
    <w:rsid w:val="00BB6DF7"/>
    <w:rsid w:val="00BB70A7"/>
    <w:rsid w:val="00BB7118"/>
    <w:rsid w:val="00BB7167"/>
    <w:rsid w:val="00BB744D"/>
    <w:rsid w:val="00BB7DD8"/>
    <w:rsid w:val="00BB7EC1"/>
    <w:rsid w:val="00BC05D2"/>
    <w:rsid w:val="00BC08F7"/>
    <w:rsid w:val="00BC13C8"/>
    <w:rsid w:val="00BC14C5"/>
    <w:rsid w:val="00BC14DA"/>
    <w:rsid w:val="00BC1947"/>
    <w:rsid w:val="00BC1D21"/>
    <w:rsid w:val="00BC2437"/>
    <w:rsid w:val="00BC2CAA"/>
    <w:rsid w:val="00BC3546"/>
    <w:rsid w:val="00BC370A"/>
    <w:rsid w:val="00BC3F14"/>
    <w:rsid w:val="00BC4203"/>
    <w:rsid w:val="00BC4684"/>
    <w:rsid w:val="00BC4AA6"/>
    <w:rsid w:val="00BC574B"/>
    <w:rsid w:val="00BC5EDA"/>
    <w:rsid w:val="00BC5EF7"/>
    <w:rsid w:val="00BC5F2A"/>
    <w:rsid w:val="00BC6699"/>
    <w:rsid w:val="00BC6A3D"/>
    <w:rsid w:val="00BC6B76"/>
    <w:rsid w:val="00BC6D42"/>
    <w:rsid w:val="00BC714D"/>
    <w:rsid w:val="00BC7987"/>
    <w:rsid w:val="00BC7E53"/>
    <w:rsid w:val="00BD032F"/>
    <w:rsid w:val="00BD04E1"/>
    <w:rsid w:val="00BD0519"/>
    <w:rsid w:val="00BD12E6"/>
    <w:rsid w:val="00BD1FEB"/>
    <w:rsid w:val="00BD2659"/>
    <w:rsid w:val="00BD2686"/>
    <w:rsid w:val="00BD279F"/>
    <w:rsid w:val="00BD2ABD"/>
    <w:rsid w:val="00BD2F73"/>
    <w:rsid w:val="00BD3465"/>
    <w:rsid w:val="00BD352D"/>
    <w:rsid w:val="00BD44E7"/>
    <w:rsid w:val="00BD4B82"/>
    <w:rsid w:val="00BD4CC5"/>
    <w:rsid w:val="00BD4D98"/>
    <w:rsid w:val="00BD5177"/>
    <w:rsid w:val="00BD5485"/>
    <w:rsid w:val="00BD5746"/>
    <w:rsid w:val="00BD5898"/>
    <w:rsid w:val="00BD5A5E"/>
    <w:rsid w:val="00BD5B1F"/>
    <w:rsid w:val="00BD5C6D"/>
    <w:rsid w:val="00BD5D3C"/>
    <w:rsid w:val="00BD5FE8"/>
    <w:rsid w:val="00BD603F"/>
    <w:rsid w:val="00BD60ED"/>
    <w:rsid w:val="00BD61B7"/>
    <w:rsid w:val="00BD68A8"/>
    <w:rsid w:val="00BD6A06"/>
    <w:rsid w:val="00BD6AC8"/>
    <w:rsid w:val="00BD701B"/>
    <w:rsid w:val="00BD733E"/>
    <w:rsid w:val="00BE02F4"/>
    <w:rsid w:val="00BE095F"/>
    <w:rsid w:val="00BE097E"/>
    <w:rsid w:val="00BE0B8F"/>
    <w:rsid w:val="00BE0F16"/>
    <w:rsid w:val="00BE129B"/>
    <w:rsid w:val="00BE150D"/>
    <w:rsid w:val="00BE17FC"/>
    <w:rsid w:val="00BE2A59"/>
    <w:rsid w:val="00BE2BFD"/>
    <w:rsid w:val="00BE34B7"/>
    <w:rsid w:val="00BE35A5"/>
    <w:rsid w:val="00BE3734"/>
    <w:rsid w:val="00BE45F8"/>
    <w:rsid w:val="00BE5708"/>
    <w:rsid w:val="00BE5FC8"/>
    <w:rsid w:val="00BE61B7"/>
    <w:rsid w:val="00BE63D7"/>
    <w:rsid w:val="00BE69E3"/>
    <w:rsid w:val="00BE6AB6"/>
    <w:rsid w:val="00BE6C8C"/>
    <w:rsid w:val="00BE6F8F"/>
    <w:rsid w:val="00BE7197"/>
    <w:rsid w:val="00BE74F9"/>
    <w:rsid w:val="00BF025D"/>
    <w:rsid w:val="00BF0627"/>
    <w:rsid w:val="00BF0C86"/>
    <w:rsid w:val="00BF15DC"/>
    <w:rsid w:val="00BF16EC"/>
    <w:rsid w:val="00BF18B8"/>
    <w:rsid w:val="00BF1FD9"/>
    <w:rsid w:val="00BF1FE7"/>
    <w:rsid w:val="00BF254F"/>
    <w:rsid w:val="00BF2CC2"/>
    <w:rsid w:val="00BF3912"/>
    <w:rsid w:val="00BF47BC"/>
    <w:rsid w:val="00BF4E51"/>
    <w:rsid w:val="00BF5481"/>
    <w:rsid w:val="00BF565C"/>
    <w:rsid w:val="00BF648B"/>
    <w:rsid w:val="00BF697C"/>
    <w:rsid w:val="00C00144"/>
    <w:rsid w:val="00C001C6"/>
    <w:rsid w:val="00C0067D"/>
    <w:rsid w:val="00C00A5B"/>
    <w:rsid w:val="00C00E23"/>
    <w:rsid w:val="00C01733"/>
    <w:rsid w:val="00C01FD3"/>
    <w:rsid w:val="00C024FA"/>
    <w:rsid w:val="00C03B5A"/>
    <w:rsid w:val="00C041FF"/>
    <w:rsid w:val="00C0482B"/>
    <w:rsid w:val="00C0497D"/>
    <w:rsid w:val="00C04D9D"/>
    <w:rsid w:val="00C05002"/>
    <w:rsid w:val="00C05B31"/>
    <w:rsid w:val="00C05C7E"/>
    <w:rsid w:val="00C05E5D"/>
    <w:rsid w:val="00C05E90"/>
    <w:rsid w:val="00C05EFF"/>
    <w:rsid w:val="00C06002"/>
    <w:rsid w:val="00C060DA"/>
    <w:rsid w:val="00C0625F"/>
    <w:rsid w:val="00C06EA9"/>
    <w:rsid w:val="00C06F8A"/>
    <w:rsid w:val="00C0784F"/>
    <w:rsid w:val="00C078C2"/>
    <w:rsid w:val="00C0794C"/>
    <w:rsid w:val="00C100B6"/>
    <w:rsid w:val="00C1018A"/>
    <w:rsid w:val="00C10CC0"/>
    <w:rsid w:val="00C10D0C"/>
    <w:rsid w:val="00C10D19"/>
    <w:rsid w:val="00C11536"/>
    <w:rsid w:val="00C11BBC"/>
    <w:rsid w:val="00C11EA4"/>
    <w:rsid w:val="00C12199"/>
    <w:rsid w:val="00C12565"/>
    <w:rsid w:val="00C12CFA"/>
    <w:rsid w:val="00C130B4"/>
    <w:rsid w:val="00C132A7"/>
    <w:rsid w:val="00C132D4"/>
    <w:rsid w:val="00C155BE"/>
    <w:rsid w:val="00C15771"/>
    <w:rsid w:val="00C1591E"/>
    <w:rsid w:val="00C16514"/>
    <w:rsid w:val="00C16C6E"/>
    <w:rsid w:val="00C16D59"/>
    <w:rsid w:val="00C174F1"/>
    <w:rsid w:val="00C17A21"/>
    <w:rsid w:val="00C17DFD"/>
    <w:rsid w:val="00C2019D"/>
    <w:rsid w:val="00C202D6"/>
    <w:rsid w:val="00C20AD8"/>
    <w:rsid w:val="00C2178C"/>
    <w:rsid w:val="00C21822"/>
    <w:rsid w:val="00C2186F"/>
    <w:rsid w:val="00C21B01"/>
    <w:rsid w:val="00C22034"/>
    <w:rsid w:val="00C22560"/>
    <w:rsid w:val="00C225B9"/>
    <w:rsid w:val="00C227C2"/>
    <w:rsid w:val="00C22A05"/>
    <w:rsid w:val="00C22ED7"/>
    <w:rsid w:val="00C23AD0"/>
    <w:rsid w:val="00C23CCA"/>
    <w:rsid w:val="00C23E23"/>
    <w:rsid w:val="00C24CEF"/>
    <w:rsid w:val="00C25B1C"/>
    <w:rsid w:val="00C25DCF"/>
    <w:rsid w:val="00C2699F"/>
    <w:rsid w:val="00C271B4"/>
    <w:rsid w:val="00C271B5"/>
    <w:rsid w:val="00C272BB"/>
    <w:rsid w:val="00C30770"/>
    <w:rsid w:val="00C30A8C"/>
    <w:rsid w:val="00C30DCC"/>
    <w:rsid w:val="00C30FAA"/>
    <w:rsid w:val="00C3195C"/>
    <w:rsid w:val="00C31C6E"/>
    <w:rsid w:val="00C32714"/>
    <w:rsid w:val="00C32FE9"/>
    <w:rsid w:val="00C33383"/>
    <w:rsid w:val="00C33BC8"/>
    <w:rsid w:val="00C3430B"/>
    <w:rsid w:val="00C344BF"/>
    <w:rsid w:val="00C34819"/>
    <w:rsid w:val="00C34E10"/>
    <w:rsid w:val="00C35820"/>
    <w:rsid w:val="00C35A06"/>
    <w:rsid w:val="00C35A7E"/>
    <w:rsid w:val="00C36062"/>
    <w:rsid w:val="00C365EB"/>
    <w:rsid w:val="00C36753"/>
    <w:rsid w:val="00C37B48"/>
    <w:rsid w:val="00C37DA6"/>
    <w:rsid w:val="00C37DE2"/>
    <w:rsid w:val="00C37EC2"/>
    <w:rsid w:val="00C403C1"/>
    <w:rsid w:val="00C40D9B"/>
    <w:rsid w:val="00C40E75"/>
    <w:rsid w:val="00C41125"/>
    <w:rsid w:val="00C4122D"/>
    <w:rsid w:val="00C4162B"/>
    <w:rsid w:val="00C417D5"/>
    <w:rsid w:val="00C42307"/>
    <w:rsid w:val="00C4235A"/>
    <w:rsid w:val="00C423AE"/>
    <w:rsid w:val="00C4269F"/>
    <w:rsid w:val="00C42CF4"/>
    <w:rsid w:val="00C42D4F"/>
    <w:rsid w:val="00C43243"/>
    <w:rsid w:val="00C43D2D"/>
    <w:rsid w:val="00C43D2F"/>
    <w:rsid w:val="00C43EB5"/>
    <w:rsid w:val="00C441DB"/>
    <w:rsid w:val="00C44849"/>
    <w:rsid w:val="00C44B6D"/>
    <w:rsid w:val="00C4524A"/>
    <w:rsid w:val="00C45504"/>
    <w:rsid w:val="00C45AEA"/>
    <w:rsid w:val="00C45EA8"/>
    <w:rsid w:val="00C4686B"/>
    <w:rsid w:val="00C46923"/>
    <w:rsid w:val="00C469E4"/>
    <w:rsid w:val="00C47721"/>
    <w:rsid w:val="00C47CE6"/>
    <w:rsid w:val="00C47D3A"/>
    <w:rsid w:val="00C50066"/>
    <w:rsid w:val="00C50128"/>
    <w:rsid w:val="00C50555"/>
    <w:rsid w:val="00C50E43"/>
    <w:rsid w:val="00C5169E"/>
    <w:rsid w:val="00C517D1"/>
    <w:rsid w:val="00C526CD"/>
    <w:rsid w:val="00C5285A"/>
    <w:rsid w:val="00C52C24"/>
    <w:rsid w:val="00C53022"/>
    <w:rsid w:val="00C530FB"/>
    <w:rsid w:val="00C53A4F"/>
    <w:rsid w:val="00C53CA0"/>
    <w:rsid w:val="00C53D6D"/>
    <w:rsid w:val="00C54185"/>
    <w:rsid w:val="00C54C5C"/>
    <w:rsid w:val="00C54CC1"/>
    <w:rsid w:val="00C54D92"/>
    <w:rsid w:val="00C54F67"/>
    <w:rsid w:val="00C54F90"/>
    <w:rsid w:val="00C55D5B"/>
    <w:rsid w:val="00C56FB3"/>
    <w:rsid w:val="00C572F0"/>
    <w:rsid w:val="00C57F46"/>
    <w:rsid w:val="00C603FD"/>
    <w:rsid w:val="00C60B34"/>
    <w:rsid w:val="00C6127F"/>
    <w:rsid w:val="00C6162F"/>
    <w:rsid w:val="00C61887"/>
    <w:rsid w:val="00C618B6"/>
    <w:rsid w:val="00C62182"/>
    <w:rsid w:val="00C6240E"/>
    <w:rsid w:val="00C6269C"/>
    <w:rsid w:val="00C62789"/>
    <w:rsid w:val="00C628A4"/>
    <w:rsid w:val="00C62A42"/>
    <w:rsid w:val="00C62E2C"/>
    <w:rsid w:val="00C63079"/>
    <w:rsid w:val="00C636F0"/>
    <w:rsid w:val="00C63C0A"/>
    <w:rsid w:val="00C63DDA"/>
    <w:rsid w:val="00C63F2A"/>
    <w:rsid w:val="00C63FB1"/>
    <w:rsid w:val="00C6428D"/>
    <w:rsid w:val="00C64674"/>
    <w:rsid w:val="00C655A7"/>
    <w:rsid w:val="00C657F9"/>
    <w:rsid w:val="00C658A6"/>
    <w:rsid w:val="00C65D9B"/>
    <w:rsid w:val="00C65E19"/>
    <w:rsid w:val="00C66614"/>
    <w:rsid w:val="00C666D1"/>
    <w:rsid w:val="00C66BCD"/>
    <w:rsid w:val="00C6746F"/>
    <w:rsid w:val="00C674F5"/>
    <w:rsid w:val="00C679AF"/>
    <w:rsid w:val="00C679CC"/>
    <w:rsid w:val="00C67BB3"/>
    <w:rsid w:val="00C67C66"/>
    <w:rsid w:val="00C70180"/>
    <w:rsid w:val="00C701FF"/>
    <w:rsid w:val="00C7079D"/>
    <w:rsid w:val="00C708D4"/>
    <w:rsid w:val="00C70C2A"/>
    <w:rsid w:val="00C7110F"/>
    <w:rsid w:val="00C71691"/>
    <w:rsid w:val="00C71C26"/>
    <w:rsid w:val="00C721EC"/>
    <w:rsid w:val="00C72916"/>
    <w:rsid w:val="00C729F9"/>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1578"/>
    <w:rsid w:val="00C81B6D"/>
    <w:rsid w:val="00C81BDE"/>
    <w:rsid w:val="00C81D99"/>
    <w:rsid w:val="00C8218C"/>
    <w:rsid w:val="00C82851"/>
    <w:rsid w:val="00C83735"/>
    <w:rsid w:val="00C83C89"/>
    <w:rsid w:val="00C840E7"/>
    <w:rsid w:val="00C841E0"/>
    <w:rsid w:val="00C84CB4"/>
    <w:rsid w:val="00C84CE1"/>
    <w:rsid w:val="00C8509F"/>
    <w:rsid w:val="00C853D2"/>
    <w:rsid w:val="00C859EF"/>
    <w:rsid w:val="00C85CF8"/>
    <w:rsid w:val="00C85D16"/>
    <w:rsid w:val="00C85DC7"/>
    <w:rsid w:val="00C86337"/>
    <w:rsid w:val="00C8699B"/>
    <w:rsid w:val="00C86C5B"/>
    <w:rsid w:val="00C86D97"/>
    <w:rsid w:val="00C87CC3"/>
    <w:rsid w:val="00C87CED"/>
    <w:rsid w:val="00C87EC5"/>
    <w:rsid w:val="00C900D7"/>
    <w:rsid w:val="00C9012E"/>
    <w:rsid w:val="00C9027E"/>
    <w:rsid w:val="00C906C4"/>
    <w:rsid w:val="00C90730"/>
    <w:rsid w:val="00C90D91"/>
    <w:rsid w:val="00C91379"/>
    <w:rsid w:val="00C915D6"/>
    <w:rsid w:val="00C91A53"/>
    <w:rsid w:val="00C91EE8"/>
    <w:rsid w:val="00C922BA"/>
    <w:rsid w:val="00C9260C"/>
    <w:rsid w:val="00C939CA"/>
    <w:rsid w:val="00C939EA"/>
    <w:rsid w:val="00C93C54"/>
    <w:rsid w:val="00C942B0"/>
    <w:rsid w:val="00C948BA"/>
    <w:rsid w:val="00C94B6C"/>
    <w:rsid w:val="00C95124"/>
    <w:rsid w:val="00C95772"/>
    <w:rsid w:val="00C95792"/>
    <w:rsid w:val="00C96410"/>
    <w:rsid w:val="00C964AC"/>
    <w:rsid w:val="00C96B8D"/>
    <w:rsid w:val="00C96BB6"/>
    <w:rsid w:val="00C96C51"/>
    <w:rsid w:val="00C96C6A"/>
    <w:rsid w:val="00C96DDC"/>
    <w:rsid w:val="00C97826"/>
    <w:rsid w:val="00C97AB6"/>
    <w:rsid w:val="00C97FE2"/>
    <w:rsid w:val="00CA0BD7"/>
    <w:rsid w:val="00CA0DE6"/>
    <w:rsid w:val="00CA0F2E"/>
    <w:rsid w:val="00CA0F2F"/>
    <w:rsid w:val="00CA138E"/>
    <w:rsid w:val="00CA1A58"/>
    <w:rsid w:val="00CA1E7E"/>
    <w:rsid w:val="00CA20D3"/>
    <w:rsid w:val="00CA22F7"/>
    <w:rsid w:val="00CA2613"/>
    <w:rsid w:val="00CA2665"/>
    <w:rsid w:val="00CA2B8B"/>
    <w:rsid w:val="00CA2DB7"/>
    <w:rsid w:val="00CA2F8B"/>
    <w:rsid w:val="00CA3A48"/>
    <w:rsid w:val="00CA3D40"/>
    <w:rsid w:val="00CA446B"/>
    <w:rsid w:val="00CA47EA"/>
    <w:rsid w:val="00CA4ACC"/>
    <w:rsid w:val="00CA4BC4"/>
    <w:rsid w:val="00CA6E69"/>
    <w:rsid w:val="00CA6F0C"/>
    <w:rsid w:val="00CA7832"/>
    <w:rsid w:val="00CA78AC"/>
    <w:rsid w:val="00CA7AE8"/>
    <w:rsid w:val="00CA7F9C"/>
    <w:rsid w:val="00CB079F"/>
    <w:rsid w:val="00CB08C4"/>
    <w:rsid w:val="00CB0AA6"/>
    <w:rsid w:val="00CB0C83"/>
    <w:rsid w:val="00CB0C89"/>
    <w:rsid w:val="00CB0D2A"/>
    <w:rsid w:val="00CB1208"/>
    <w:rsid w:val="00CB1212"/>
    <w:rsid w:val="00CB168B"/>
    <w:rsid w:val="00CB1F32"/>
    <w:rsid w:val="00CB1FAB"/>
    <w:rsid w:val="00CB2C06"/>
    <w:rsid w:val="00CB2D1B"/>
    <w:rsid w:val="00CB2E34"/>
    <w:rsid w:val="00CB36D0"/>
    <w:rsid w:val="00CB37FB"/>
    <w:rsid w:val="00CB3AAC"/>
    <w:rsid w:val="00CB4028"/>
    <w:rsid w:val="00CB406A"/>
    <w:rsid w:val="00CB470B"/>
    <w:rsid w:val="00CB4DD4"/>
    <w:rsid w:val="00CB5917"/>
    <w:rsid w:val="00CB5B00"/>
    <w:rsid w:val="00CB5BB3"/>
    <w:rsid w:val="00CB5E95"/>
    <w:rsid w:val="00CB61EC"/>
    <w:rsid w:val="00CB6810"/>
    <w:rsid w:val="00CB6993"/>
    <w:rsid w:val="00CB6BE5"/>
    <w:rsid w:val="00CB7188"/>
    <w:rsid w:val="00CB7570"/>
    <w:rsid w:val="00CB7B7B"/>
    <w:rsid w:val="00CB7CC5"/>
    <w:rsid w:val="00CB7E68"/>
    <w:rsid w:val="00CC04DC"/>
    <w:rsid w:val="00CC056F"/>
    <w:rsid w:val="00CC095D"/>
    <w:rsid w:val="00CC0D2B"/>
    <w:rsid w:val="00CC1608"/>
    <w:rsid w:val="00CC1E12"/>
    <w:rsid w:val="00CC219B"/>
    <w:rsid w:val="00CC28D8"/>
    <w:rsid w:val="00CC2952"/>
    <w:rsid w:val="00CC31B3"/>
    <w:rsid w:val="00CC33F6"/>
    <w:rsid w:val="00CC3ABF"/>
    <w:rsid w:val="00CC49A9"/>
    <w:rsid w:val="00CC4DB3"/>
    <w:rsid w:val="00CC501B"/>
    <w:rsid w:val="00CC5149"/>
    <w:rsid w:val="00CC51D6"/>
    <w:rsid w:val="00CC51FE"/>
    <w:rsid w:val="00CC5225"/>
    <w:rsid w:val="00CC522A"/>
    <w:rsid w:val="00CC5332"/>
    <w:rsid w:val="00CC536B"/>
    <w:rsid w:val="00CC54EE"/>
    <w:rsid w:val="00CC5679"/>
    <w:rsid w:val="00CC6384"/>
    <w:rsid w:val="00CC64E7"/>
    <w:rsid w:val="00CC6808"/>
    <w:rsid w:val="00CC6F0E"/>
    <w:rsid w:val="00CC78B8"/>
    <w:rsid w:val="00CC7B39"/>
    <w:rsid w:val="00CC7D90"/>
    <w:rsid w:val="00CD02E1"/>
    <w:rsid w:val="00CD043F"/>
    <w:rsid w:val="00CD0698"/>
    <w:rsid w:val="00CD09EF"/>
    <w:rsid w:val="00CD0BAA"/>
    <w:rsid w:val="00CD0CDB"/>
    <w:rsid w:val="00CD0D1E"/>
    <w:rsid w:val="00CD1A47"/>
    <w:rsid w:val="00CD2526"/>
    <w:rsid w:val="00CD25B6"/>
    <w:rsid w:val="00CD26B4"/>
    <w:rsid w:val="00CD27C3"/>
    <w:rsid w:val="00CD2B71"/>
    <w:rsid w:val="00CD317D"/>
    <w:rsid w:val="00CD32EE"/>
    <w:rsid w:val="00CD339F"/>
    <w:rsid w:val="00CD3809"/>
    <w:rsid w:val="00CD4547"/>
    <w:rsid w:val="00CD4A98"/>
    <w:rsid w:val="00CD55FF"/>
    <w:rsid w:val="00CD57D8"/>
    <w:rsid w:val="00CD59B3"/>
    <w:rsid w:val="00CD5D12"/>
    <w:rsid w:val="00CD6AC6"/>
    <w:rsid w:val="00CD6E50"/>
    <w:rsid w:val="00CD75F0"/>
    <w:rsid w:val="00CD769D"/>
    <w:rsid w:val="00CD7C84"/>
    <w:rsid w:val="00CD7FD4"/>
    <w:rsid w:val="00CE030F"/>
    <w:rsid w:val="00CE03E9"/>
    <w:rsid w:val="00CE07A8"/>
    <w:rsid w:val="00CE08FD"/>
    <w:rsid w:val="00CE1205"/>
    <w:rsid w:val="00CE1984"/>
    <w:rsid w:val="00CE1C48"/>
    <w:rsid w:val="00CE207C"/>
    <w:rsid w:val="00CE2129"/>
    <w:rsid w:val="00CE23BA"/>
    <w:rsid w:val="00CE299B"/>
    <w:rsid w:val="00CE2B91"/>
    <w:rsid w:val="00CE2DB0"/>
    <w:rsid w:val="00CE313B"/>
    <w:rsid w:val="00CE3434"/>
    <w:rsid w:val="00CE36E0"/>
    <w:rsid w:val="00CE3938"/>
    <w:rsid w:val="00CE3A42"/>
    <w:rsid w:val="00CE4797"/>
    <w:rsid w:val="00CE4999"/>
    <w:rsid w:val="00CE510F"/>
    <w:rsid w:val="00CE56D4"/>
    <w:rsid w:val="00CE58A0"/>
    <w:rsid w:val="00CE5B73"/>
    <w:rsid w:val="00CE5C06"/>
    <w:rsid w:val="00CE6409"/>
    <w:rsid w:val="00CE6521"/>
    <w:rsid w:val="00CF01D3"/>
    <w:rsid w:val="00CF081A"/>
    <w:rsid w:val="00CF0845"/>
    <w:rsid w:val="00CF08B8"/>
    <w:rsid w:val="00CF0A27"/>
    <w:rsid w:val="00CF0CA3"/>
    <w:rsid w:val="00CF26FB"/>
    <w:rsid w:val="00CF2AC3"/>
    <w:rsid w:val="00CF2C8F"/>
    <w:rsid w:val="00CF2D71"/>
    <w:rsid w:val="00CF3700"/>
    <w:rsid w:val="00CF392A"/>
    <w:rsid w:val="00CF3AB1"/>
    <w:rsid w:val="00CF3B5E"/>
    <w:rsid w:val="00CF3BD6"/>
    <w:rsid w:val="00CF424F"/>
    <w:rsid w:val="00CF4874"/>
    <w:rsid w:val="00CF492E"/>
    <w:rsid w:val="00CF62F9"/>
    <w:rsid w:val="00CF7296"/>
    <w:rsid w:val="00CF73BE"/>
    <w:rsid w:val="00CF745A"/>
    <w:rsid w:val="00CF7BFD"/>
    <w:rsid w:val="00D00318"/>
    <w:rsid w:val="00D00B0A"/>
    <w:rsid w:val="00D00B4A"/>
    <w:rsid w:val="00D00BEC"/>
    <w:rsid w:val="00D012B2"/>
    <w:rsid w:val="00D0142E"/>
    <w:rsid w:val="00D0164D"/>
    <w:rsid w:val="00D01FF9"/>
    <w:rsid w:val="00D021FA"/>
    <w:rsid w:val="00D02312"/>
    <w:rsid w:val="00D02FBB"/>
    <w:rsid w:val="00D03257"/>
    <w:rsid w:val="00D033F3"/>
    <w:rsid w:val="00D03700"/>
    <w:rsid w:val="00D039C9"/>
    <w:rsid w:val="00D03AD2"/>
    <w:rsid w:val="00D04372"/>
    <w:rsid w:val="00D049DC"/>
    <w:rsid w:val="00D04B2F"/>
    <w:rsid w:val="00D04D4B"/>
    <w:rsid w:val="00D05017"/>
    <w:rsid w:val="00D0519D"/>
    <w:rsid w:val="00D051F0"/>
    <w:rsid w:val="00D056FD"/>
    <w:rsid w:val="00D057F6"/>
    <w:rsid w:val="00D06636"/>
    <w:rsid w:val="00D06787"/>
    <w:rsid w:val="00D06959"/>
    <w:rsid w:val="00D06DE8"/>
    <w:rsid w:val="00D0719F"/>
    <w:rsid w:val="00D074FA"/>
    <w:rsid w:val="00D076A9"/>
    <w:rsid w:val="00D077CA"/>
    <w:rsid w:val="00D07945"/>
    <w:rsid w:val="00D102DA"/>
    <w:rsid w:val="00D104EC"/>
    <w:rsid w:val="00D10759"/>
    <w:rsid w:val="00D109FC"/>
    <w:rsid w:val="00D11185"/>
    <w:rsid w:val="00D11C64"/>
    <w:rsid w:val="00D12876"/>
    <w:rsid w:val="00D12E96"/>
    <w:rsid w:val="00D12F72"/>
    <w:rsid w:val="00D1328E"/>
    <w:rsid w:val="00D13C61"/>
    <w:rsid w:val="00D1404D"/>
    <w:rsid w:val="00D144CB"/>
    <w:rsid w:val="00D146D7"/>
    <w:rsid w:val="00D148A6"/>
    <w:rsid w:val="00D1499E"/>
    <w:rsid w:val="00D14E4D"/>
    <w:rsid w:val="00D14EA6"/>
    <w:rsid w:val="00D154D1"/>
    <w:rsid w:val="00D154EA"/>
    <w:rsid w:val="00D15A96"/>
    <w:rsid w:val="00D15FA1"/>
    <w:rsid w:val="00D1659D"/>
    <w:rsid w:val="00D16A24"/>
    <w:rsid w:val="00D178B7"/>
    <w:rsid w:val="00D1798F"/>
    <w:rsid w:val="00D20718"/>
    <w:rsid w:val="00D20761"/>
    <w:rsid w:val="00D20929"/>
    <w:rsid w:val="00D20C65"/>
    <w:rsid w:val="00D20D51"/>
    <w:rsid w:val="00D20EB5"/>
    <w:rsid w:val="00D20F70"/>
    <w:rsid w:val="00D2126A"/>
    <w:rsid w:val="00D217BD"/>
    <w:rsid w:val="00D22454"/>
    <w:rsid w:val="00D22954"/>
    <w:rsid w:val="00D22BA3"/>
    <w:rsid w:val="00D22CE1"/>
    <w:rsid w:val="00D23819"/>
    <w:rsid w:val="00D23887"/>
    <w:rsid w:val="00D23A24"/>
    <w:rsid w:val="00D23A59"/>
    <w:rsid w:val="00D23B17"/>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743"/>
    <w:rsid w:val="00D308F0"/>
    <w:rsid w:val="00D30936"/>
    <w:rsid w:val="00D315CE"/>
    <w:rsid w:val="00D32107"/>
    <w:rsid w:val="00D32A1C"/>
    <w:rsid w:val="00D32AE3"/>
    <w:rsid w:val="00D335EB"/>
    <w:rsid w:val="00D347EC"/>
    <w:rsid w:val="00D34B17"/>
    <w:rsid w:val="00D34BF0"/>
    <w:rsid w:val="00D35255"/>
    <w:rsid w:val="00D35276"/>
    <w:rsid w:val="00D35345"/>
    <w:rsid w:val="00D355CF"/>
    <w:rsid w:val="00D359E7"/>
    <w:rsid w:val="00D35B68"/>
    <w:rsid w:val="00D35CD9"/>
    <w:rsid w:val="00D361CB"/>
    <w:rsid w:val="00D3671C"/>
    <w:rsid w:val="00D36B37"/>
    <w:rsid w:val="00D36E4C"/>
    <w:rsid w:val="00D402B9"/>
    <w:rsid w:val="00D40537"/>
    <w:rsid w:val="00D40876"/>
    <w:rsid w:val="00D4104F"/>
    <w:rsid w:val="00D4136F"/>
    <w:rsid w:val="00D41A71"/>
    <w:rsid w:val="00D41C6A"/>
    <w:rsid w:val="00D422B1"/>
    <w:rsid w:val="00D42359"/>
    <w:rsid w:val="00D42B33"/>
    <w:rsid w:val="00D42E6B"/>
    <w:rsid w:val="00D42E89"/>
    <w:rsid w:val="00D4324D"/>
    <w:rsid w:val="00D43AFD"/>
    <w:rsid w:val="00D43DF0"/>
    <w:rsid w:val="00D43F5B"/>
    <w:rsid w:val="00D44053"/>
    <w:rsid w:val="00D44826"/>
    <w:rsid w:val="00D448FE"/>
    <w:rsid w:val="00D4506D"/>
    <w:rsid w:val="00D45A31"/>
    <w:rsid w:val="00D4667C"/>
    <w:rsid w:val="00D46F71"/>
    <w:rsid w:val="00D47204"/>
    <w:rsid w:val="00D47467"/>
    <w:rsid w:val="00D50AED"/>
    <w:rsid w:val="00D50B82"/>
    <w:rsid w:val="00D50CCC"/>
    <w:rsid w:val="00D50DB9"/>
    <w:rsid w:val="00D5114F"/>
    <w:rsid w:val="00D51D93"/>
    <w:rsid w:val="00D51F35"/>
    <w:rsid w:val="00D53167"/>
    <w:rsid w:val="00D53A0F"/>
    <w:rsid w:val="00D546DF"/>
    <w:rsid w:val="00D54A59"/>
    <w:rsid w:val="00D54B86"/>
    <w:rsid w:val="00D54F32"/>
    <w:rsid w:val="00D5515D"/>
    <w:rsid w:val="00D5524E"/>
    <w:rsid w:val="00D5532D"/>
    <w:rsid w:val="00D55F3A"/>
    <w:rsid w:val="00D56607"/>
    <w:rsid w:val="00D568DC"/>
    <w:rsid w:val="00D56917"/>
    <w:rsid w:val="00D569B5"/>
    <w:rsid w:val="00D56D25"/>
    <w:rsid w:val="00D576E2"/>
    <w:rsid w:val="00D57938"/>
    <w:rsid w:val="00D6024D"/>
    <w:rsid w:val="00D618AE"/>
    <w:rsid w:val="00D61A19"/>
    <w:rsid w:val="00D61A6C"/>
    <w:rsid w:val="00D61C3A"/>
    <w:rsid w:val="00D623C7"/>
    <w:rsid w:val="00D62FC6"/>
    <w:rsid w:val="00D6330B"/>
    <w:rsid w:val="00D63881"/>
    <w:rsid w:val="00D63894"/>
    <w:rsid w:val="00D64DE6"/>
    <w:rsid w:val="00D6569C"/>
    <w:rsid w:val="00D65C1B"/>
    <w:rsid w:val="00D65C62"/>
    <w:rsid w:val="00D66139"/>
    <w:rsid w:val="00D66A4A"/>
    <w:rsid w:val="00D66F29"/>
    <w:rsid w:val="00D6714A"/>
    <w:rsid w:val="00D67338"/>
    <w:rsid w:val="00D6794F"/>
    <w:rsid w:val="00D70065"/>
    <w:rsid w:val="00D7061A"/>
    <w:rsid w:val="00D708F9"/>
    <w:rsid w:val="00D7098E"/>
    <w:rsid w:val="00D71371"/>
    <w:rsid w:val="00D7141C"/>
    <w:rsid w:val="00D71F7D"/>
    <w:rsid w:val="00D72B30"/>
    <w:rsid w:val="00D72C54"/>
    <w:rsid w:val="00D72F41"/>
    <w:rsid w:val="00D73AA6"/>
    <w:rsid w:val="00D74251"/>
    <w:rsid w:val="00D74B8B"/>
    <w:rsid w:val="00D74BB6"/>
    <w:rsid w:val="00D75523"/>
    <w:rsid w:val="00D755E9"/>
    <w:rsid w:val="00D756AD"/>
    <w:rsid w:val="00D757D1"/>
    <w:rsid w:val="00D75CA0"/>
    <w:rsid w:val="00D75DB1"/>
    <w:rsid w:val="00D7622C"/>
    <w:rsid w:val="00D76A1B"/>
    <w:rsid w:val="00D76A89"/>
    <w:rsid w:val="00D76C13"/>
    <w:rsid w:val="00D77421"/>
    <w:rsid w:val="00D7790E"/>
    <w:rsid w:val="00D8024E"/>
    <w:rsid w:val="00D803A3"/>
    <w:rsid w:val="00D80437"/>
    <w:rsid w:val="00D80A77"/>
    <w:rsid w:val="00D80BFC"/>
    <w:rsid w:val="00D81A9F"/>
    <w:rsid w:val="00D82361"/>
    <w:rsid w:val="00D82D77"/>
    <w:rsid w:val="00D83825"/>
    <w:rsid w:val="00D83D81"/>
    <w:rsid w:val="00D84CAD"/>
    <w:rsid w:val="00D85136"/>
    <w:rsid w:val="00D8551C"/>
    <w:rsid w:val="00D85523"/>
    <w:rsid w:val="00D8553B"/>
    <w:rsid w:val="00D86EA7"/>
    <w:rsid w:val="00D874A5"/>
    <w:rsid w:val="00D87E85"/>
    <w:rsid w:val="00D90520"/>
    <w:rsid w:val="00D91303"/>
    <w:rsid w:val="00D91961"/>
    <w:rsid w:val="00D91D7E"/>
    <w:rsid w:val="00D91DBF"/>
    <w:rsid w:val="00D921DE"/>
    <w:rsid w:val="00D9220F"/>
    <w:rsid w:val="00D929BE"/>
    <w:rsid w:val="00D92B0F"/>
    <w:rsid w:val="00D92CBA"/>
    <w:rsid w:val="00D92F0D"/>
    <w:rsid w:val="00D92F19"/>
    <w:rsid w:val="00D92F7F"/>
    <w:rsid w:val="00D92FD3"/>
    <w:rsid w:val="00D9315D"/>
    <w:rsid w:val="00D93183"/>
    <w:rsid w:val="00D934DA"/>
    <w:rsid w:val="00D93796"/>
    <w:rsid w:val="00D9381B"/>
    <w:rsid w:val="00D93C95"/>
    <w:rsid w:val="00D93FDC"/>
    <w:rsid w:val="00D942E9"/>
    <w:rsid w:val="00D946A5"/>
    <w:rsid w:val="00D94A2C"/>
    <w:rsid w:val="00D94A63"/>
    <w:rsid w:val="00D951DD"/>
    <w:rsid w:val="00D9521F"/>
    <w:rsid w:val="00D95722"/>
    <w:rsid w:val="00D95779"/>
    <w:rsid w:val="00D95F66"/>
    <w:rsid w:val="00D96289"/>
    <w:rsid w:val="00D96327"/>
    <w:rsid w:val="00D964B4"/>
    <w:rsid w:val="00D96DFA"/>
    <w:rsid w:val="00D97178"/>
    <w:rsid w:val="00D975A8"/>
    <w:rsid w:val="00D975CD"/>
    <w:rsid w:val="00D97C11"/>
    <w:rsid w:val="00DA013F"/>
    <w:rsid w:val="00DA09FE"/>
    <w:rsid w:val="00DA0C3D"/>
    <w:rsid w:val="00DA123F"/>
    <w:rsid w:val="00DA14C6"/>
    <w:rsid w:val="00DA153E"/>
    <w:rsid w:val="00DA184D"/>
    <w:rsid w:val="00DA18A6"/>
    <w:rsid w:val="00DA1BD2"/>
    <w:rsid w:val="00DA1D1A"/>
    <w:rsid w:val="00DA1EF5"/>
    <w:rsid w:val="00DA1F30"/>
    <w:rsid w:val="00DA20A6"/>
    <w:rsid w:val="00DA2318"/>
    <w:rsid w:val="00DA273F"/>
    <w:rsid w:val="00DA289C"/>
    <w:rsid w:val="00DA2C63"/>
    <w:rsid w:val="00DA2E1E"/>
    <w:rsid w:val="00DA2F57"/>
    <w:rsid w:val="00DA30A4"/>
    <w:rsid w:val="00DA3440"/>
    <w:rsid w:val="00DA3943"/>
    <w:rsid w:val="00DA49F0"/>
    <w:rsid w:val="00DA4A69"/>
    <w:rsid w:val="00DA4CC6"/>
    <w:rsid w:val="00DA5295"/>
    <w:rsid w:val="00DA55AB"/>
    <w:rsid w:val="00DA57DD"/>
    <w:rsid w:val="00DA5DBD"/>
    <w:rsid w:val="00DA5F62"/>
    <w:rsid w:val="00DA5F67"/>
    <w:rsid w:val="00DA6235"/>
    <w:rsid w:val="00DA6BF0"/>
    <w:rsid w:val="00DA6F26"/>
    <w:rsid w:val="00DA707A"/>
    <w:rsid w:val="00DA725B"/>
    <w:rsid w:val="00DA76C2"/>
    <w:rsid w:val="00DA7D82"/>
    <w:rsid w:val="00DA7F35"/>
    <w:rsid w:val="00DA7FB8"/>
    <w:rsid w:val="00DB0107"/>
    <w:rsid w:val="00DB1073"/>
    <w:rsid w:val="00DB16BF"/>
    <w:rsid w:val="00DB195A"/>
    <w:rsid w:val="00DB2177"/>
    <w:rsid w:val="00DB2552"/>
    <w:rsid w:val="00DB274E"/>
    <w:rsid w:val="00DB275E"/>
    <w:rsid w:val="00DB27F4"/>
    <w:rsid w:val="00DB29FE"/>
    <w:rsid w:val="00DB2AB5"/>
    <w:rsid w:val="00DB2B27"/>
    <w:rsid w:val="00DB33BE"/>
    <w:rsid w:val="00DB3AF9"/>
    <w:rsid w:val="00DB3B2D"/>
    <w:rsid w:val="00DB443A"/>
    <w:rsid w:val="00DB47E0"/>
    <w:rsid w:val="00DB4ABF"/>
    <w:rsid w:val="00DB5AA5"/>
    <w:rsid w:val="00DB5AD3"/>
    <w:rsid w:val="00DB658C"/>
    <w:rsid w:val="00DB6919"/>
    <w:rsid w:val="00DB7A8F"/>
    <w:rsid w:val="00DB7FA5"/>
    <w:rsid w:val="00DC033C"/>
    <w:rsid w:val="00DC054D"/>
    <w:rsid w:val="00DC055B"/>
    <w:rsid w:val="00DC0B6A"/>
    <w:rsid w:val="00DC0E99"/>
    <w:rsid w:val="00DC0ED3"/>
    <w:rsid w:val="00DC149E"/>
    <w:rsid w:val="00DC1ACE"/>
    <w:rsid w:val="00DC216F"/>
    <w:rsid w:val="00DC2273"/>
    <w:rsid w:val="00DC2638"/>
    <w:rsid w:val="00DC2A66"/>
    <w:rsid w:val="00DC2CA3"/>
    <w:rsid w:val="00DC2D53"/>
    <w:rsid w:val="00DC2F18"/>
    <w:rsid w:val="00DC330A"/>
    <w:rsid w:val="00DC3843"/>
    <w:rsid w:val="00DC3B3F"/>
    <w:rsid w:val="00DC4391"/>
    <w:rsid w:val="00DC4DA7"/>
    <w:rsid w:val="00DC5002"/>
    <w:rsid w:val="00DC51EF"/>
    <w:rsid w:val="00DC5273"/>
    <w:rsid w:val="00DC65E6"/>
    <w:rsid w:val="00DC662F"/>
    <w:rsid w:val="00DC6803"/>
    <w:rsid w:val="00DC6D7B"/>
    <w:rsid w:val="00DC72CF"/>
    <w:rsid w:val="00DC7448"/>
    <w:rsid w:val="00DC7E1C"/>
    <w:rsid w:val="00DD0109"/>
    <w:rsid w:val="00DD020A"/>
    <w:rsid w:val="00DD05C8"/>
    <w:rsid w:val="00DD0861"/>
    <w:rsid w:val="00DD0DF9"/>
    <w:rsid w:val="00DD1102"/>
    <w:rsid w:val="00DD1B59"/>
    <w:rsid w:val="00DD2071"/>
    <w:rsid w:val="00DD2E0E"/>
    <w:rsid w:val="00DD31EE"/>
    <w:rsid w:val="00DD3AB9"/>
    <w:rsid w:val="00DD3ACF"/>
    <w:rsid w:val="00DD41F5"/>
    <w:rsid w:val="00DD44D0"/>
    <w:rsid w:val="00DD44E6"/>
    <w:rsid w:val="00DD45FD"/>
    <w:rsid w:val="00DD4EF0"/>
    <w:rsid w:val="00DD5733"/>
    <w:rsid w:val="00DD577F"/>
    <w:rsid w:val="00DD5DD1"/>
    <w:rsid w:val="00DD5DEE"/>
    <w:rsid w:val="00DD5E83"/>
    <w:rsid w:val="00DD64D4"/>
    <w:rsid w:val="00DD6824"/>
    <w:rsid w:val="00DD70F2"/>
    <w:rsid w:val="00DD7325"/>
    <w:rsid w:val="00DD778B"/>
    <w:rsid w:val="00DD78D2"/>
    <w:rsid w:val="00DD7AB8"/>
    <w:rsid w:val="00DD7EA7"/>
    <w:rsid w:val="00DE099A"/>
    <w:rsid w:val="00DE0E0E"/>
    <w:rsid w:val="00DE0E56"/>
    <w:rsid w:val="00DE1183"/>
    <w:rsid w:val="00DE1192"/>
    <w:rsid w:val="00DE11B1"/>
    <w:rsid w:val="00DE14DB"/>
    <w:rsid w:val="00DE18B4"/>
    <w:rsid w:val="00DE1B07"/>
    <w:rsid w:val="00DE1E3E"/>
    <w:rsid w:val="00DE1F98"/>
    <w:rsid w:val="00DE2346"/>
    <w:rsid w:val="00DE26AE"/>
    <w:rsid w:val="00DE2B5E"/>
    <w:rsid w:val="00DE318D"/>
    <w:rsid w:val="00DE3AE1"/>
    <w:rsid w:val="00DE4042"/>
    <w:rsid w:val="00DE4A40"/>
    <w:rsid w:val="00DE4EF4"/>
    <w:rsid w:val="00DE538D"/>
    <w:rsid w:val="00DE5A38"/>
    <w:rsid w:val="00DE5AEF"/>
    <w:rsid w:val="00DE6A5A"/>
    <w:rsid w:val="00DE6B99"/>
    <w:rsid w:val="00DE6C50"/>
    <w:rsid w:val="00DE6EF5"/>
    <w:rsid w:val="00DE7249"/>
    <w:rsid w:val="00DE77A7"/>
    <w:rsid w:val="00DE7C57"/>
    <w:rsid w:val="00DF0342"/>
    <w:rsid w:val="00DF0FD7"/>
    <w:rsid w:val="00DF117E"/>
    <w:rsid w:val="00DF1484"/>
    <w:rsid w:val="00DF1B76"/>
    <w:rsid w:val="00DF1C08"/>
    <w:rsid w:val="00DF1EF8"/>
    <w:rsid w:val="00DF2189"/>
    <w:rsid w:val="00DF24AA"/>
    <w:rsid w:val="00DF2515"/>
    <w:rsid w:val="00DF28CF"/>
    <w:rsid w:val="00DF2C06"/>
    <w:rsid w:val="00DF3694"/>
    <w:rsid w:val="00DF3E09"/>
    <w:rsid w:val="00DF3FD7"/>
    <w:rsid w:val="00DF41F5"/>
    <w:rsid w:val="00DF482D"/>
    <w:rsid w:val="00DF483F"/>
    <w:rsid w:val="00DF5587"/>
    <w:rsid w:val="00DF59EF"/>
    <w:rsid w:val="00DF5A84"/>
    <w:rsid w:val="00DF5CD8"/>
    <w:rsid w:val="00DF5EF9"/>
    <w:rsid w:val="00DF73C6"/>
    <w:rsid w:val="00DF7405"/>
    <w:rsid w:val="00DF767F"/>
    <w:rsid w:val="00DF7D14"/>
    <w:rsid w:val="00DF7F00"/>
    <w:rsid w:val="00E003D8"/>
    <w:rsid w:val="00E00B3F"/>
    <w:rsid w:val="00E0101A"/>
    <w:rsid w:val="00E01049"/>
    <w:rsid w:val="00E015CC"/>
    <w:rsid w:val="00E01FAF"/>
    <w:rsid w:val="00E0242B"/>
    <w:rsid w:val="00E02538"/>
    <w:rsid w:val="00E02769"/>
    <w:rsid w:val="00E02854"/>
    <w:rsid w:val="00E0350D"/>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97A"/>
    <w:rsid w:val="00E06001"/>
    <w:rsid w:val="00E06736"/>
    <w:rsid w:val="00E0757B"/>
    <w:rsid w:val="00E0773A"/>
    <w:rsid w:val="00E07908"/>
    <w:rsid w:val="00E07D39"/>
    <w:rsid w:val="00E07FE0"/>
    <w:rsid w:val="00E101C0"/>
    <w:rsid w:val="00E10688"/>
    <w:rsid w:val="00E1080D"/>
    <w:rsid w:val="00E10B10"/>
    <w:rsid w:val="00E10BD3"/>
    <w:rsid w:val="00E10C32"/>
    <w:rsid w:val="00E10CAE"/>
    <w:rsid w:val="00E10DCA"/>
    <w:rsid w:val="00E119AB"/>
    <w:rsid w:val="00E11CEB"/>
    <w:rsid w:val="00E11FFB"/>
    <w:rsid w:val="00E127A4"/>
    <w:rsid w:val="00E1299D"/>
    <w:rsid w:val="00E12D9D"/>
    <w:rsid w:val="00E130CF"/>
    <w:rsid w:val="00E14338"/>
    <w:rsid w:val="00E1494A"/>
    <w:rsid w:val="00E14A2A"/>
    <w:rsid w:val="00E14BA4"/>
    <w:rsid w:val="00E14CA4"/>
    <w:rsid w:val="00E15408"/>
    <w:rsid w:val="00E154CC"/>
    <w:rsid w:val="00E15B94"/>
    <w:rsid w:val="00E15BF2"/>
    <w:rsid w:val="00E15F9F"/>
    <w:rsid w:val="00E15FD2"/>
    <w:rsid w:val="00E16307"/>
    <w:rsid w:val="00E16EFF"/>
    <w:rsid w:val="00E17995"/>
    <w:rsid w:val="00E17C77"/>
    <w:rsid w:val="00E17E51"/>
    <w:rsid w:val="00E17F70"/>
    <w:rsid w:val="00E2005E"/>
    <w:rsid w:val="00E201AA"/>
    <w:rsid w:val="00E2037C"/>
    <w:rsid w:val="00E203D9"/>
    <w:rsid w:val="00E206FA"/>
    <w:rsid w:val="00E2086E"/>
    <w:rsid w:val="00E20888"/>
    <w:rsid w:val="00E20B3A"/>
    <w:rsid w:val="00E20BA3"/>
    <w:rsid w:val="00E20BFF"/>
    <w:rsid w:val="00E21AC7"/>
    <w:rsid w:val="00E21CC9"/>
    <w:rsid w:val="00E2233E"/>
    <w:rsid w:val="00E2234F"/>
    <w:rsid w:val="00E22A50"/>
    <w:rsid w:val="00E22B76"/>
    <w:rsid w:val="00E22E50"/>
    <w:rsid w:val="00E2310A"/>
    <w:rsid w:val="00E232B6"/>
    <w:rsid w:val="00E232EB"/>
    <w:rsid w:val="00E23342"/>
    <w:rsid w:val="00E245C2"/>
    <w:rsid w:val="00E2475E"/>
    <w:rsid w:val="00E24C76"/>
    <w:rsid w:val="00E25119"/>
    <w:rsid w:val="00E2524F"/>
    <w:rsid w:val="00E25335"/>
    <w:rsid w:val="00E263BA"/>
    <w:rsid w:val="00E2676B"/>
    <w:rsid w:val="00E26B6A"/>
    <w:rsid w:val="00E2718E"/>
    <w:rsid w:val="00E274E8"/>
    <w:rsid w:val="00E27620"/>
    <w:rsid w:val="00E3057B"/>
    <w:rsid w:val="00E30A98"/>
    <w:rsid w:val="00E30B30"/>
    <w:rsid w:val="00E30BCC"/>
    <w:rsid w:val="00E31597"/>
    <w:rsid w:val="00E315A6"/>
    <w:rsid w:val="00E315D3"/>
    <w:rsid w:val="00E317A4"/>
    <w:rsid w:val="00E320FF"/>
    <w:rsid w:val="00E32285"/>
    <w:rsid w:val="00E325C6"/>
    <w:rsid w:val="00E32827"/>
    <w:rsid w:val="00E329D1"/>
    <w:rsid w:val="00E33133"/>
    <w:rsid w:val="00E33A13"/>
    <w:rsid w:val="00E348C2"/>
    <w:rsid w:val="00E34DA1"/>
    <w:rsid w:val="00E34FDC"/>
    <w:rsid w:val="00E35260"/>
    <w:rsid w:val="00E35D3E"/>
    <w:rsid w:val="00E35F01"/>
    <w:rsid w:val="00E3687B"/>
    <w:rsid w:val="00E36E22"/>
    <w:rsid w:val="00E36FF2"/>
    <w:rsid w:val="00E37283"/>
    <w:rsid w:val="00E3750E"/>
    <w:rsid w:val="00E37611"/>
    <w:rsid w:val="00E4042A"/>
    <w:rsid w:val="00E404FA"/>
    <w:rsid w:val="00E407DE"/>
    <w:rsid w:val="00E418F8"/>
    <w:rsid w:val="00E41DB5"/>
    <w:rsid w:val="00E41E4C"/>
    <w:rsid w:val="00E41EBD"/>
    <w:rsid w:val="00E41F75"/>
    <w:rsid w:val="00E421CB"/>
    <w:rsid w:val="00E42287"/>
    <w:rsid w:val="00E4271F"/>
    <w:rsid w:val="00E42815"/>
    <w:rsid w:val="00E43241"/>
    <w:rsid w:val="00E434C2"/>
    <w:rsid w:val="00E434D9"/>
    <w:rsid w:val="00E437FD"/>
    <w:rsid w:val="00E44D0E"/>
    <w:rsid w:val="00E44D98"/>
    <w:rsid w:val="00E44E4E"/>
    <w:rsid w:val="00E451AA"/>
    <w:rsid w:val="00E452D0"/>
    <w:rsid w:val="00E455CF"/>
    <w:rsid w:val="00E4599A"/>
    <w:rsid w:val="00E45A5C"/>
    <w:rsid w:val="00E45B1B"/>
    <w:rsid w:val="00E460EE"/>
    <w:rsid w:val="00E46249"/>
    <w:rsid w:val="00E46340"/>
    <w:rsid w:val="00E46D4B"/>
    <w:rsid w:val="00E47530"/>
    <w:rsid w:val="00E47551"/>
    <w:rsid w:val="00E47E72"/>
    <w:rsid w:val="00E50317"/>
    <w:rsid w:val="00E5042E"/>
    <w:rsid w:val="00E50531"/>
    <w:rsid w:val="00E50890"/>
    <w:rsid w:val="00E5192B"/>
    <w:rsid w:val="00E51B03"/>
    <w:rsid w:val="00E51C8A"/>
    <w:rsid w:val="00E51EC4"/>
    <w:rsid w:val="00E5223B"/>
    <w:rsid w:val="00E5241F"/>
    <w:rsid w:val="00E52558"/>
    <w:rsid w:val="00E5296C"/>
    <w:rsid w:val="00E52C1F"/>
    <w:rsid w:val="00E53628"/>
    <w:rsid w:val="00E538F4"/>
    <w:rsid w:val="00E53F0C"/>
    <w:rsid w:val="00E54369"/>
    <w:rsid w:val="00E54915"/>
    <w:rsid w:val="00E54BAF"/>
    <w:rsid w:val="00E54DB7"/>
    <w:rsid w:val="00E54EDB"/>
    <w:rsid w:val="00E55524"/>
    <w:rsid w:val="00E55B20"/>
    <w:rsid w:val="00E561CB"/>
    <w:rsid w:val="00E5639A"/>
    <w:rsid w:val="00E56692"/>
    <w:rsid w:val="00E5670A"/>
    <w:rsid w:val="00E56EE3"/>
    <w:rsid w:val="00E5728C"/>
    <w:rsid w:val="00E57FA5"/>
    <w:rsid w:val="00E6027A"/>
    <w:rsid w:val="00E60322"/>
    <w:rsid w:val="00E6085C"/>
    <w:rsid w:val="00E60E25"/>
    <w:rsid w:val="00E61012"/>
    <w:rsid w:val="00E616D9"/>
    <w:rsid w:val="00E61932"/>
    <w:rsid w:val="00E62922"/>
    <w:rsid w:val="00E629E8"/>
    <w:rsid w:val="00E62C6A"/>
    <w:rsid w:val="00E62E72"/>
    <w:rsid w:val="00E62E8F"/>
    <w:rsid w:val="00E639DF"/>
    <w:rsid w:val="00E63AE0"/>
    <w:rsid w:val="00E63AE4"/>
    <w:rsid w:val="00E63FB0"/>
    <w:rsid w:val="00E64680"/>
    <w:rsid w:val="00E647AF"/>
    <w:rsid w:val="00E649F3"/>
    <w:rsid w:val="00E65115"/>
    <w:rsid w:val="00E652D2"/>
    <w:rsid w:val="00E653B5"/>
    <w:rsid w:val="00E6696F"/>
    <w:rsid w:val="00E66A1C"/>
    <w:rsid w:val="00E672F0"/>
    <w:rsid w:val="00E6756A"/>
    <w:rsid w:val="00E675D2"/>
    <w:rsid w:val="00E67A4D"/>
    <w:rsid w:val="00E67CF8"/>
    <w:rsid w:val="00E67D3C"/>
    <w:rsid w:val="00E67EAC"/>
    <w:rsid w:val="00E7008F"/>
    <w:rsid w:val="00E70353"/>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8B"/>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30"/>
    <w:rsid w:val="00E81692"/>
    <w:rsid w:val="00E81916"/>
    <w:rsid w:val="00E81C7E"/>
    <w:rsid w:val="00E82412"/>
    <w:rsid w:val="00E8287D"/>
    <w:rsid w:val="00E828ED"/>
    <w:rsid w:val="00E82F4F"/>
    <w:rsid w:val="00E8331F"/>
    <w:rsid w:val="00E8363F"/>
    <w:rsid w:val="00E83A40"/>
    <w:rsid w:val="00E83C88"/>
    <w:rsid w:val="00E8491D"/>
    <w:rsid w:val="00E8492C"/>
    <w:rsid w:val="00E84B5B"/>
    <w:rsid w:val="00E84DD5"/>
    <w:rsid w:val="00E85F32"/>
    <w:rsid w:val="00E86B13"/>
    <w:rsid w:val="00E86DF0"/>
    <w:rsid w:val="00E87A55"/>
    <w:rsid w:val="00E87B91"/>
    <w:rsid w:val="00E901C6"/>
    <w:rsid w:val="00E90209"/>
    <w:rsid w:val="00E906BE"/>
    <w:rsid w:val="00E90B6A"/>
    <w:rsid w:val="00E90C9B"/>
    <w:rsid w:val="00E9131A"/>
    <w:rsid w:val="00E915EB"/>
    <w:rsid w:val="00E91672"/>
    <w:rsid w:val="00E9196E"/>
    <w:rsid w:val="00E91A6B"/>
    <w:rsid w:val="00E91B29"/>
    <w:rsid w:val="00E91D9E"/>
    <w:rsid w:val="00E91E83"/>
    <w:rsid w:val="00E92022"/>
    <w:rsid w:val="00E92412"/>
    <w:rsid w:val="00E92697"/>
    <w:rsid w:val="00E927B3"/>
    <w:rsid w:val="00E934C0"/>
    <w:rsid w:val="00E939B6"/>
    <w:rsid w:val="00E93BB6"/>
    <w:rsid w:val="00E93FF4"/>
    <w:rsid w:val="00E94903"/>
    <w:rsid w:val="00E94C0D"/>
    <w:rsid w:val="00E94C78"/>
    <w:rsid w:val="00E95235"/>
    <w:rsid w:val="00E952F2"/>
    <w:rsid w:val="00E954A8"/>
    <w:rsid w:val="00E955DC"/>
    <w:rsid w:val="00E95683"/>
    <w:rsid w:val="00E95737"/>
    <w:rsid w:val="00E9578F"/>
    <w:rsid w:val="00E96226"/>
    <w:rsid w:val="00E966C8"/>
    <w:rsid w:val="00E96920"/>
    <w:rsid w:val="00E97590"/>
    <w:rsid w:val="00E978B7"/>
    <w:rsid w:val="00E97DC4"/>
    <w:rsid w:val="00E97EB4"/>
    <w:rsid w:val="00EA030B"/>
    <w:rsid w:val="00EA0B23"/>
    <w:rsid w:val="00EA0ED9"/>
    <w:rsid w:val="00EA10A7"/>
    <w:rsid w:val="00EA2CE9"/>
    <w:rsid w:val="00EA3340"/>
    <w:rsid w:val="00EA33C9"/>
    <w:rsid w:val="00EA3AE7"/>
    <w:rsid w:val="00EA4236"/>
    <w:rsid w:val="00EA470E"/>
    <w:rsid w:val="00EA4A62"/>
    <w:rsid w:val="00EA55C8"/>
    <w:rsid w:val="00EA57AF"/>
    <w:rsid w:val="00EA5F29"/>
    <w:rsid w:val="00EA6141"/>
    <w:rsid w:val="00EA65CE"/>
    <w:rsid w:val="00EA6A4D"/>
    <w:rsid w:val="00EA7FF1"/>
    <w:rsid w:val="00EB01A3"/>
    <w:rsid w:val="00EB09E3"/>
    <w:rsid w:val="00EB0CDC"/>
    <w:rsid w:val="00EB0E6E"/>
    <w:rsid w:val="00EB12D5"/>
    <w:rsid w:val="00EB215D"/>
    <w:rsid w:val="00EB21AB"/>
    <w:rsid w:val="00EB293F"/>
    <w:rsid w:val="00EB2DB9"/>
    <w:rsid w:val="00EB33E7"/>
    <w:rsid w:val="00EB3743"/>
    <w:rsid w:val="00EB410F"/>
    <w:rsid w:val="00EB49CD"/>
    <w:rsid w:val="00EB4A57"/>
    <w:rsid w:val="00EB528A"/>
    <w:rsid w:val="00EB52C6"/>
    <w:rsid w:val="00EB5585"/>
    <w:rsid w:val="00EB5606"/>
    <w:rsid w:val="00EB59F5"/>
    <w:rsid w:val="00EB5AF1"/>
    <w:rsid w:val="00EB614F"/>
    <w:rsid w:val="00EB68B8"/>
    <w:rsid w:val="00EB6F45"/>
    <w:rsid w:val="00EB7538"/>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B9C"/>
    <w:rsid w:val="00EC1F1C"/>
    <w:rsid w:val="00EC1FD0"/>
    <w:rsid w:val="00EC204D"/>
    <w:rsid w:val="00EC2387"/>
    <w:rsid w:val="00EC2FDF"/>
    <w:rsid w:val="00EC3516"/>
    <w:rsid w:val="00EC361C"/>
    <w:rsid w:val="00EC3867"/>
    <w:rsid w:val="00EC39CF"/>
    <w:rsid w:val="00EC3FD4"/>
    <w:rsid w:val="00EC4080"/>
    <w:rsid w:val="00EC4AB0"/>
    <w:rsid w:val="00EC4B69"/>
    <w:rsid w:val="00EC4C52"/>
    <w:rsid w:val="00EC5D48"/>
    <w:rsid w:val="00EC6363"/>
    <w:rsid w:val="00EC64C5"/>
    <w:rsid w:val="00EC66CE"/>
    <w:rsid w:val="00EC6D15"/>
    <w:rsid w:val="00EC77BA"/>
    <w:rsid w:val="00EC79BC"/>
    <w:rsid w:val="00EC7E71"/>
    <w:rsid w:val="00EC7F4D"/>
    <w:rsid w:val="00ED017D"/>
    <w:rsid w:val="00ED035A"/>
    <w:rsid w:val="00ED0CF2"/>
    <w:rsid w:val="00ED1367"/>
    <w:rsid w:val="00ED1F37"/>
    <w:rsid w:val="00ED1FE5"/>
    <w:rsid w:val="00ED22D0"/>
    <w:rsid w:val="00ED2D83"/>
    <w:rsid w:val="00ED2DA6"/>
    <w:rsid w:val="00ED3451"/>
    <w:rsid w:val="00ED3A5F"/>
    <w:rsid w:val="00ED421F"/>
    <w:rsid w:val="00ED42E5"/>
    <w:rsid w:val="00ED5062"/>
    <w:rsid w:val="00ED54C8"/>
    <w:rsid w:val="00ED5666"/>
    <w:rsid w:val="00ED57AA"/>
    <w:rsid w:val="00ED605C"/>
    <w:rsid w:val="00ED642F"/>
    <w:rsid w:val="00ED6462"/>
    <w:rsid w:val="00ED6A6B"/>
    <w:rsid w:val="00ED6B09"/>
    <w:rsid w:val="00ED6D3F"/>
    <w:rsid w:val="00ED7195"/>
    <w:rsid w:val="00ED723E"/>
    <w:rsid w:val="00ED794C"/>
    <w:rsid w:val="00ED7C7F"/>
    <w:rsid w:val="00ED7D00"/>
    <w:rsid w:val="00EE0225"/>
    <w:rsid w:val="00EE02CB"/>
    <w:rsid w:val="00EE0391"/>
    <w:rsid w:val="00EE0621"/>
    <w:rsid w:val="00EE0B46"/>
    <w:rsid w:val="00EE0B60"/>
    <w:rsid w:val="00EE0F66"/>
    <w:rsid w:val="00EE1195"/>
    <w:rsid w:val="00EE1307"/>
    <w:rsid w:val="00EE150B"/>
    <w:rsid w:val="00EE1920"/>
    <w:rsid w:val="00EE19F2"/>
    <w:rsid w:val="00EE1DAD"/>
    <w:rsid w:val="00EE2304"/>
    <w:rsid w:val="00EE25D7"/>
    <w:rsid w:val="00EE3450"/>
    <w:rsid w:val="00EE3590"/>
    <w:rsid w:val="00EE362F"/>
    <w:rsid w:val="00EE4116"/>
    <w:rsid w:val="00EE43AD"/>
    <w:rsid w:val="00EE484D"/>
    <w:rsid w:val="00EE4B11"/>
    <w:rsid w:val="00EE6629"/>
    <w:rsid w:val="00EE6918"/>
    <w:rsid w:val="00EE6A63"/>
    <w:rsid w:val="00EE6BEE"/>
    <w:rsid w:val="00EE6EE7"/>
    <w:rsid w:val="00EE7061"/>
    <w:rsid w:val="00EE7312"/>
    <w:rsid w:val="00EE7B5C"/>
    <w:rsid w:val="00EF074E"/>
    <w:rsid w:val="00EF16D7"/>
    <w:rsid w:val="00EF1793"/>
    <w:rsid w:val="00EF1943"/>
    <w:rsid w:val="00EF245E"/>
    <w:rsid w:val="00EF2E80"/>
    <w:rsid w:val="00EF2FFC"/>
    <w:rsid w:val="00EF33E6"/>
    <w:rsid w:val="00EF38FB"/>
    <w:rsid w:val="00EF3F31"/>
    <w:rsid w:val="00EF4C8F"/>
    <w:rsid w:val="00EF516F"/>
    <w:rsid w:val="00EF52C5"/>
    <w:rsid w:val="00EF5CAE"/>
    <w:rsid w:val="00EF5D99"/>
    <w:rsid w:val="00EF6185"/>
    <w:rsid w:val="00EF656C"/>
    <w:rsid w:val="00EF706A"/>
    <w:rsid w:val="00EF72BA"/>
    <w:rsid w:val="00EF7DDC"/>
    <w:rsid w:val="00F000A9"/>
    <w:rsid w:val="00F005CD"/>
    <w:rsid w:val="00F00C2C"/>
    <w:rsid w:val="00F00FB2"/>
    <w:rsid w:val="00F01180"/>
    <w:rsid w:val="00F0198C"/>
    <w:rsid w:val="00F01AD5"/>
    <w:rsid w:val="00F01C02"/>
    <w:rsid w:val="00F02203"/>
    <w:rsid w:val="00F02348"/>
    <w:rsid w:val="00F024D5"/>
    <w:rsid w:val="00F03326"/>
    <w:rsid w:val="00F039E3"/>
    <w:rsid w:val="00F03B7E"/>
    <w:rsid w:val="00F04034"/>
    <w:rsid w:val="00F0509D"/>
    <w:rsid w:val="00F0515F"/>
    <w:rsid w:val="00F06069"/>
    <w:rsid w:val="00F063AE"/>
    <w:rsid w:val="00F06CA7"/>
    <w:rsid w:val="00F06D8A"/>
    <w:rsid w:val="00F07072"/>
    <w:rsid w:val="00F079C8"/>
    <w:rsid w:val="00F1204F"/>
    <w:rsid w:val="00F1260A"/>
    <w:rsid w:val="00F13072"/>
    <w:rsid w:val="00F133D8"/>
    <w:rsid w:val="00F1352A"/>
    <w:rsid w:val="00F13C5D"/>
    <w:rsid w:val="00F13ECC"/>
    <w:rsid w:val="00F13ED8"/>
    <w:rsid w:val="00F1431D"/>
    <w:rsid w:val="00F147BA"/>
    <w:rsid w:val="00F14A57"/>
    <w:rsid w:val="00F14AF6"/>
    <w:rsid w:val="00F14B34"/>
    <w:rsid w:val="00F14ED8"/>
    <w:rsid w:val="00F14FB3"/>
    <w:rsid w:val="00F151EF"/>
    <w:rsid w:val="00F158EC"/>
    <w:rsid w:val="00F16184"/>
    <w:rsid w:val="00F16D13"/>
    <w:rsid w:val="00F171DA"/>
    <w:rsid w:val="00F17312"/>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3C9"/>
    <w:rsid w:val="00F27922"/>
    <w:rsid w:val="00F27EEF"/>
    <w:rsid w:val="00F30095"/>
    <w:rsid w:val="00F303F8"/>
    <w:rsid w:val="00F30553"/>
    <w:rsid w:val="00F30722"/>
    <w:rsid w:val="00F317D8"/>
    <w:rsid w:val="00F325F4"/>
    <w:rsid w:val="00F332C5"/>
    <w:rsid w:val="00F338C4"/>
    <w:rsid w:val="00F33BCF"/>
    <w:rsid w:val="00F33C5F"/>
    <w:rsid w:val="00F340AC"/>
    <w:rsid w:val="00F349A8"/>
    <w:rsid w:val="00F34A55"/>
    <w:rsid w:val="00F34B94"/>
    <w:rsid w:val="00F34C04"/>
    <w:rsid w:val="00F34C63"/>
    <w:rsid w:val="00F351D2"/>
    <w:rsid w:val="00F35506"/>
    <w:rsid w:val="00F360E7"/>
    <w:rsid w:val="00F3622F"/>
    <w:rsid w:val="00F36C93"/>
    <w:rsid w:val="00F36CAF"/>
    <w:rsid w:val="00F37510"/>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6DE"/>
    <w:rsid w:val="00F43867"/>
    <w:rsid w:val="00F43A70"/>
    <w:rsid w:val="00F43E4F"/>
    <w:rsid w:val="00F44167"/>
    <w:rsid w:val="00F447CD"/>
    <w:rsid w:val="00F44B12"/>
    <w:rsid w:val="00F45167"/>
    <w:rsid w:val="00F458DC"/>
    <w:rsid w:val="00F462EC"/>
    <w:rsid w:val="00F4662D"/>
    <w:rsid w:val="00F473B5"/>
    <w:rsid w:val="00F479DE"/>
    <w:rsid w:val="00F47D91"/>
    <w:rsid w:val="00F50687"/>
    <w:rsid w:val="00F50C73"/>
    <w:rsid w:val="00F515BC"/>
    <w:rsid w:val="00F51940"/>
    <w:rsid w:val="00F51DA9"/>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1B"/>
    <w:rsid w:val="00F60FA2"/>
    <w:rsid w:val="00F61946"/>
    <w:rsid w:val="00F61EB3"/>
    <w:rsid w:val="00F63519"/>
    <w:rsid w:val="00F63615"/>
    <w:rsid w:val="00F63A1D"/>
    <w:rsid w:val="00F63CF5"/>
    <w:rsid w:val="00F6423C"/>
    <w:rsid w:val="00F647BB"/>
    <w:rsid w:val="00F649D0"/>
    <w:rsid w:val="00F6576E"/>
    <w:rsid w:val="00F658A3"/>
    <w:rsid w:val="00F65A42"/>
    <w:rsid w:val="00F66135"/>
    <w:rsid w:val="00F663BB"/>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BBC"/>
    <w:rsid w:val="00F72C3D"/>
    <w:rsid w:val="00F7327F"/>
    <w:rsid w:val="00F737F5"/>
    <w:rsid w:val="00F73CBB"/>
    <w:rsid w:val="00F73DCF"/>
    <w:rsid w:val="00F7419F"/>
    <w:rsid w:val="00F74B99"/>
    <w:rsid w:val="00F754FA"/>
    <w:rsid w:val="00F75BBA"/>
    <w:rsid w:val="00F760F5"/>
    <w:rsid w:val="00F7653F"/>
    <w:rsid w:val="00F765FD"/>
    <w:rsid w:val="00F76717"/>
    <w:rsid w:val="00F77661"/>
    <w:rsid w:val="00F777A0"/>
    <w:rsid w:val="00F77EB4"/>
    <w:rsid w:val="00F77F20"/>
    <w:rsid w:val="00F8002F"/>
    <w:rsid w:val="00F804BD"/>
    <w:rsid w:val="00F80539"/>
    <w:rsid w:val="00F80ABB"/>
    <w:rsid w:val="00F810E5"/>
    <w:rsid w:val="00F813EB"/>
    <w:rsid w:val="00F81B2E"/>
    <w:rsid w:val="00F81D6D"/>
    <w:rsid w:val="00F82AF4"/>
    <w:rsid w:val="00F834E2"/>
    <w:rsid w:val="00F83B97"/>
    <w:rsid w:val="00F83C0D"/>
    <w:rsid w:val="00F83CE5"/>
    <w:rsid w:val="00F84429"/>
    <w:rsid w:val="00F84A70"/>
    <w:rsid w:val="00F8595C"/>
    <w:rsid w:val="00F85A61"/>
    <w:rsid w:val="00F85A8A"/>
    <w:rsid w:val="00F85E0A"/>
    <w:rsid w:val="00F85F8A"/>
    <w:rsid w:val="00F86B66"/>
    <w:rsid w:val="00F86CC2"/>
    <w:rsid w:val="00F86FB1"/>
    <w:rsid w:val="00F87A0B"/>
    <w:rsid w:val="00F87E24"/>
    <w:rsid w:val="00F90326"/>
    <w:rsid w:val="00F90F6A"/>
    <w:rsid w:val="00F90F99"/>
    <w:rsid w:val="00F9125F"/>
    <w:rsid w:val="00F912B3"/>
    <w:rsid w:val="00F9150B"/>
    <w:rsid w:val="00F91840"/>
    <w:rsid w:val="00F91EA2"/>
    <w:rsid w:val="00F9231D"/>
    <w:rsid w:val="00F928B2"/>
    <w:rsid w:val="00F92A84"/>
    <w:rsid w:val="00F92B1D"/>
    <w:rsid w:val="00F92B4F"/>
    <w:rsid w:val="00F93536"/>
    <w:rsid w:val="00F938A4"/>
    <w:rsid w:val="00F93EFF"/>
    <w:rsid w:val="00F93F19"/>
    <w:rsid w:val="00F94342"/>
    <w:rsid w:val="00F94760"/>
    <w:rsid w:val="00F947C8"/>
    <w:rsid w:val="00F95211"/>
    <w:rsid w:val="00F954F1"/>
    <w:rsid w:val="00F9592C"/>
    <w:rsid w:val="00F95AE0"/>
    <w:rsid w:val="00F960B3"/>
    <w:rsid w:val="00F96184"/>
    <w:rsid w:val="00F9635D"/>
    <w:rsid w:val="00F96484"/>
    <w:rsid w:val="00F96785"/>
    <w:rsid w:val="00F968A7"/>
    <w:rsid w:val="00F9692D"/>
    <w:rsid w:val="00F96C22"/>
    <w:rsid w:val="00F96C34"/>
    <w:rsid w:val="00F96F08"/>
    <w:rsid w:val="00F972C8"/>
    <w:rsid w:val="00F97443"/>
    <w:rsid w:val="00F97AD5"/>
    <w:rsid w:val="00FA0138"/>
    <w:rsid w:val="00FA0527"/>
    <w:rsid w:val="00FA05CF"/>
    <w:rsid w:val="00FA080B"/>
    <w:rsid w:val="00FA0F06"/>
    <w:rsid w:val="00FA1529"/>
    <w:rsid w:val="00FA1939"/>
    <w:rsid w:val="00FA1D79"/>
    <w:rsid w:val="00FA1F96"/>
    <w:rsid w:val="00FA2444"/>
    <w:rsid w:val="00FA2890"/>
    <w:rsid w:val="00FA308F"/>
    <w:rsid w:val="00FA319B"/>
    <w:rsid w:val="00FA3CFF"/>
    <w:rsid w:val="00FA3F71"/>
    <w:rsid w:val="00FA421E"/>
    <w:rsid w:val="00FA4420"/>
    <w:rsid w:val="00FA4B27"/>
    <w:rsid w:val="00FA4DBD"/>
    <w:rsid w:val="00FA5466"/>
    <w:rsid w:val="00FA5734"/>
    <w:rsid w:val="00FA5AC8"/>
    <w:rsid w:val="00FA5BA8"/>
    <w:rsid w:val="00FA5D52"/>
    <w:rsid w:val="00FA5ED6"/>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2E26"/>
    <w:rsid w:val="00FB30B4"/>
    <w:rsid w:val="00FB390C"/>
    <w:rsid w:val="00FB3A53"/>
    <w:rsid w:val="00FB40AB"/>
    <w:rsid w:val="00FB42A8"/>
    <w:rsid w:val="00FB43A9"/>
    <w:rsid w:val="00FB460D"/>
    <w:rsid w:val="00FB4944"/>
    <w:rsid w:val="00FB4B6B"/>
    <w:rsid w:val="00FB4E70"/>
    <w:rsid w:val="00FB4E8B"/>
    <w:rsid w:val="00FB59F6"/>
    <w:rsid w:val="00FB5A99"/>
    <w:rsid w:val="00FB7202"/>
    <w:rsid w:val="00FB7506"/>
    <w:rsid w:val="00FB75A9"/>
    <w:rsid w:val="00FB7DBE"/>
    <w:rsid w:val="00FB7FAF"/>
    <w:rsid w:val="00FC02A1"/>
    <w:rsid w:val="00FC02DE"/>
    <w:rsid w:val="00FC0324"/>
    <w:rsid w:val="00FC05C8"/>
    <w:rsid w:val="00FC0713"/>
    <w:rsid w:val="00FC0733"/>
    <w:rsid w:val="00FC0C5E"/>
    <w:rsid w:val="00FC0D44"/>
    <w:rsid w:val="00FC0DB8"/>
    <w:rsid w:val="00FC11F8"/>
    <w:rsid w:val="00FC13BA"/>
    <w:rsid w:val="00FC187A"/>
    <w:rsid w:val="00FC1BC8"/>
    <w:rsid w:val="00FC22AE"/>
    <w:rsid w:val="00FC25D0"/>
    <w:rsid w:val="00FC27C7"/>
    <w:rsid w:val="00FC2F51"/>
    <w:rsid w:val="00FC374C"/>
    <w:rsid w:val="00FC3893"/>
    <w:rsid w:val="00FC3FC7"/>
    <w:rsid w:val="00FC4203"/>
    <w:rsid w:val="00FC465D"/>
    <w:rsid w:val="00FC48D2"/>
    <w:rsid w:val="00FC4E33"/>
    <w:rsid w:val="00FC4EF1"/>
    <w:rsid w:val="00FC511C"/>
    <w:rsid w:val="00FC518B"/>
    <w:rsid w:val="00FC51CE"/>
    <w:rsid w:val="00FC5368"/>
    <w:rsid w:val="00FC54AE"/>
    <w:rsid w:val="00FC5750"/>
    <w:rsid w:val="00FC5764"/>
    <w:rsid w:val="00FC5AF0"/>
    <w:rsid w:val="00FC5BF3"/>
    <w:rsid w:val="00FC5C0A"/>
    <w:rsid w:val="00FC5E0A"/>
    <w:rsid w:val="00FC5E3D"/>
    <w:rsid w:val="00FC5F90"/>
    <w:rsid w:val="00FC619B"/>
    <w:rsid w:val="00FC6719"/>
    <w:rsid w:val="00FC68DA"/>
    <w:rsid w:val="00FC7713"/>
    <w:rsid w:val="00FC78B0"/>
    <w:rsid w:val="00FC78FA"/>
    <w:rsid w:val="00FD00DB"/>
    <w:rsid w:val="00FD05C4"/>
    <w:rsid w:val="00FD08AE"/>
    <w:rsid w:val="00FD19DF"/>
    <w:rsid w:val="00FD1B32"/>
    <w:rsid w:val="00FD1D77"/>
    <w:rsid w:val="00FD1EBE"/>
    <w:rsid w:val="00FD2166"/>
    <w:rsid w:val="00FD248B"/>
    <w:rsid w:val="00FD2BD2"/>
    <w:rsid w:val="00FD2E6F"/>
    <w:rsid w:val="00FD2F41"/>
    <w:rsid w:val="00FD3604"/>
    <w:rsid w:val="00FD36FF"/>
    <w:rsid w:val="00FD37B0"/>
    <w:rsid w:val="00FD3C2B"/>
    <w:rsid w:val="00FD4885"/>
    <w:rsid w:val="00FD5778"/>
    <w:rsid w:val="00FD6026"/>
    <w:rsid w:val="00FD61DD"/>
    <w:rsid w:val="00FD62CA"/>
    <w:rsid w:val="00FD63A5"/>
    <w:rsid w:val="00FD6519"/>
    <w:rsid w:val="00FD6BA1"/>
    <w:rsid w:val="00FD6E6D"/>
    <w:rsid w:val="00FD7401"/>
    <w:rsid w:val="00FD764E"/>
    <w:rsid w:val="00FD7893"/>
    <w:rsid w:val="00FD7E5A"/>
    <w:rsid w:val="00FD7F14"/>
    <w:rsid w:val="00FE033B"/>
    <w:rsid w:val="00FE07CA"/>
    <w:rsid w:val="00FE0B83"/>
    <w:rsid w:val="00FE11D6"/>
    <w:rsid w:val="00FE136B"/>
    <w:rsid w:val="00FE165E"/>
    <w:rsid w:val="00FE1F74"/>
    <w:rsid w:val="00FE27B4"/>
    <w:rsid w:val="00FE27C5"/>
    <w:rsid w:val="00FE2D88"/>
    <w:rsid w:val="00FE334F"/>
    <w:rsid w:val="00FE345C"/>
    <w:rsid w:val="00FE38FE"/>
    <w:rsid w:val="00FE3965"/>
    <w:rsid w:val="00FE3CBF"/>
    <w:rsid w:val="00FE45CB"/>
    <w:rsid w:val="00FE472D"/>
    <w:rsid w:val="00FE47D8"/>
    <w:rsid w:val="00FE4829"/>
    <w:rsid w:val="00FE508D"/>
    <w:rsid w:val="00FE5D36"/>
    <w:rsid w:val="00FE5DBB"/>
    <w:rsid w:val="00FE5E5B"/>
    <w:rsid w:val="00FE65DC"/>
    <w:rsid w:val="00FE6913"/>
    <w:rsid w:val="00FE6FB2"/>
    <w:rsid w:val="00FE730E"/>
    <w:rsid w:val="00FF0A89"/>
    <w:rsid w:val="00FF0BBA"/>
    <w:rsid w:val="00FF19CD"/>
    <w:rsid w:val="00FF2119"/>
    <w:rsid w:val="00FF2B05"/>
    <w:rsid w:val="00FF2F0B"/>
    <w:rsid w:val="00FF32A0"/>
    <w:rsid w:val="00FF32EE"/>
    <w:rsid w:val="00FF34BB"/>
    <w:rsid w:val="00FF35D3"/>
    <w:rsid w:val="00FF3673"/>
    <w:rsid w:val="00FF373C"/>
    <w:rsid w:val="00FF3FEA"/>
    <w:rsid w:val="00FF40B7"/>
    <w:rsid w:val="00FF42FC"/>
    <w:rsid w:val="00FF4440"/>
    <w:rsid w:val="00FF54F0"/>
    <w:rsid w:val="00FF5C37"/>
    <w:rsid w:val="00FF68D5"/>
    <w:rsid w:val="00FF71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Заглавие 2 Знак"/>
    <w:link w:val="20"/>
    <w:rsid w:val="002B1DA1"/>
    <w:rPr>
      <w:b/>
      <w:sz w:val="18"/>
      <w:lang w:val="bg-BG" w:eastAsia="bg-BG" w:bidi="ar-SA"/>
    </w:rPr>
  </w:style>
  <w:style w:type="character" w:customStyle="1" w:styleId="31">
    <w:name w:val="Заглавие 3 Знак"/>
    <w:link w:val="30"/>
    <w:rsid w:val="002B1DA1"/>
    <w:rPr>
      <w:rFonts w:ascii="Arial" w:hAnsi="Arial"/>
      <w:b/>
      <w:sz w:val="24"/>
      <w:lang w:val="bg-BG" w:eastAsia="bg-BG" w:bidi="ar-SA"/>
    </w:rPr>
  </w:style>
  <w:style w:type="character" w:customStyle="1" w:styleId="40">
    <w:name w:val="Заглавие 4 Знак"/>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Долен колонтитул Знак"/>
    <w:link w:val="ab"/>
    <w:uiPriority w:val="99"/>
    <w:rsid w:val="009E0959"/>
    <w:rPr>
      <w:rFonts w:ascii="Arial" w:hAnsi="Arial"/>
      <w:sz w:val="24"/>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link w:val="a6"/>
    <w:uiPriority w:val="99"/>
    <w:rsid w:val="00B96697"/>
    <w:rPr>
      <w:rFonts w:ascii="Arial" w:hAnsi="Arial"/>
      <w:sz w:val="24"/>
      <w:lang w:val="en-GB"/>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Заглавие 5 Знак"/>
    <w:link w:val="5"/>
    <w:rsid w:val="00AC2BAC"/>
    <w:rPr>
      <w:b/>
      <w:sz w:val="36"/>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link w:val="a8"/>
    <w:uiPriority w:val="99"/>
    <w:rsid w:val="00AC2BAC"/>
    <w:rPr>
      <w:rFonts w:ascii="Arial" w:hAnsi="Arial"/>
      <w:sz w:val="24"/>
      <w:lang w:val="bg-BG" w:eastAsia="bg-BG"/>
    </w:rPr>
  </w:style>
  <w:style w:type="character" w:customStyle="1" w:styleId="ae">
    <w:name w:val="Основен текст с отстъп Знак"/>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Изнесен текст Знак"/>
    <w:link w:val="af2"/>
    <w:rsid w:val="00AC2BAC"/>
    <w:rPr>
      <w:rFonts w:ascii="Tahoma" w:hAnsi="Tahoma" w:cs="Tahoma"/>
      <w:sz w:val="16"/>
      <w:szCs w:val="16"/>
      <w:lang w:val="bg-BG" w:eastAsia="bg-BG"/>
    </w:rPr>
  </w:style>
  <w:style w:type="character" w:customStyle="1" w:styleId="afc">
    <w:name w:val="Текст на коментар Знак"/>
    <w:link w:val="afb"/>
    <w:rsid w:val="00AC2BAC"/>
    <w:rPr>
      <w:rFonts w:ascii="Arial" w:hAnsi="Arial"/>
      <w:lang w:val="en-AU" w:eastAsia="bg-BG"/>
    </w:rPr>
  </w:style>
  <w:style w:type="character" w:customStyle="1" w:styleId="afe">
    <w:name w:val="Предмет на коментар Знак"/>
    <w:link w:val="afd"/>
    <w:semiHidden/>
    <w:rsid w:val="00AC2BAC"/>
    <w:rPr>
      <w:rFonts w:ascii="Arial" w:hAnsi="Arial"/>
      <w:b/>
      <w:bCs/>
      <w:lang w:val="en-AU" w:eastAsia="bg-BG"/>
    </w:rPr>
  </w:style>
  <w:style w:type="character" w:customStyle="1" w:styleId="af8">
    <w:name w:val="План на документа Знак"/>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uiPriority w:val="99"/>
    <w:rsid w:val="00EB21AB"/>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Основен текст с отстъп 2 Знак"/>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Заглавие Знак"/>
    <w:aliases w:val=" Знак Знак"/>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Списък на абзаци Знак"/>
    <w:aliases w:val="ПАРАГРАФ Знак"/>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Основен текст с отстъп 3 Знак"/>
    <w:aliases w:val=" Char1 Char Char Знак, Char1 Char Знак"/>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Обикновен текст Знак"/>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Заглавие 6 Знак"/>
    <w:link w:val="6"/>
    <w:rsid w:val="00B73574"/>
    <w:rPr>
      <w:b/>
      <w:bCs/>
      <w:sz w:val="22"/>
      <w:szCs w:val="22"/>
      <w:lang w:val="en-AU" w:eastAsia="en-US"/>
    </w:rPr>
  </w:style>
  <w:style w:type="character" w:customStyle="1" w:styleId="70">
    <w:name w:val="Заглавие 7 Знак"/>
    <w:link w:val="7"/>
    <w:rsid w:val="00B73574"/>
    <w:rPr>
      <w:rFonts w:ascii="Arial" w:hAnsi="Arial"/>
      <w:b/>
      <w:bCs/>
      <w:sz w:val="22"/>
      <w:u w:val="single"/>
      <w:lang w:val="de-DE" w:eastAsia="de-DE"/>
    </w:rPr>
  </w:style>
  <w:style w:type="character" w:customStyle="1" w:styleId="80">
    <w:name w:val="Заглавие 8 Знак"/>
    <w:link w:val="8"/>
    <w:rsid w:val="00B73574"/>
    <w:rPr>
      <w:rFonts w:ascii="Arial" w:hAnsi="Arial"/>
      <w:b/>
      <w:bCs/>
      <w:sz w:val="28"/>
      <w:u w:val="single"/>
      <w:lang w:val="de-DE" w:eastAsia="de-DE"/>
    </w:rPr>
  </w:style>
  <w:style w:type="character" w:customStyle="1" w:styleId="90">
    <w:name w:val="Заглавие 9 Знак"/>
    <w:link w:val="9"/>
    <w:rsid w:val="00B73574"/>
    <w:rPr>
      <w:rFonts w:ascii="Arial" w:hAnsi="Arial"/>
      <w:sz w:val="28"/>
      <w:szCs w:val="24"/>
      <w:u w:val="single"/>
      <w:shd w:val="clear" w:color="auto" w:fill="FFFFFF"/>
      <w:lang w:val="de-DE" w:eastAsia="de-DE"/>
    </w:rPr>
  </w:style>
  <w:style w:type="character" w:customStyle="1" w:styleId="af6">
    <w:name w:val="Заглавка на съобщение Знак"/>
    <w:link w:val="af5"/>
    <w:rsid w:val="00B73574"/>
    <w:rPr>
      <w:rFonts w:ascii="Arial" w:hAnsi="Arial" w:cs="Arial"/>
      <w:sz w:val="22"/>
      <w:szCs w:val="24"/>
      <w:shd w:val="pct20" w:color="auto" w:fill="auto"/>
      <w:lang w:val="en-GB" w:eastAsia="de-DE"/>
    </w:rPr>
  </w:style>
  <w:style w:type="character" w:customStyle="1" w:styleId="afff">
    <w:name w:val="Подзаглавие Знак"/>
    <w:link w:val="affe"/>
    <w:rsid w:val="00B73574"/>
    <w:rPr>
      <w:rFonts w:ascii="Arial" w:eastAsia="Lucida Sans Unicode" w:hAnsi="Arial" w:cs="Tahoma"/>
      <w:i/>
      <w:iCs/>
      <w:sz w:val="28"/>
      <w:szCs w:val="28"/>
      <w:lang w:val="en-GB" w:eastAsia="ar-SA"/>
    </w:rPr>
  </w:style>
  <w:style w:type="character" w:customStyle="1" w:styleId="33">
    <w:name w:val="Основен текст 3 Знак"/>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footnote text"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Заглавие 2 Знак"/>
    <w:link w:val="20"/>
    <w:rsid w:val="002B1DA1"/>
    <w:rPr>
      <w:b/>
      <w:sz w:val="18"/>
      <w:lang w:val="bg-BG" w:eastAsia="bg-BG" w:bidi="ar-SA"/>
    </w:rPr>
  </w:style>
  <w:style w:type="character" w:customStyle="1" w:styleId="31">
    <w:name w:val="Заглавие 3 Знак"/>
    <w:link w:val="30"/>
    <w:rsid w:val="002B1DA1"/>
    <w:rPr>
      <w:rFonts w:ascii="Arial" w:hAnsi="Arial"/>
      <w:b/>
      <w:sz w:val="24"/>
      <w:lang w:val="bg-BG" w:eastAsia="bg-BG" w:bidi="ar-SA"/>
    </w:rPr>
  </w:style>
  <w:style w:type="character" w:customStyle="1" w:styleId="40">
    <w:name w:val="Заглавие 4 Знак"/>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Долен колонтитул Знак"/>
    <w:link w:val="ab"/>
    <w:uiPriority w:val="99"/>
    <w:rsid w:val="009E0959"/>
    <w:rPr>
      <w:rFonts w:ascii="Arial" w:hAnsi="Arial"/>
      <w:sz w:val="24"/>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link w:val="a6"/>
    <w:uiPriority w:val="99"/>
    <w:rsid w:val="00B96697"/>
    <w:rPr>
      <w:rFonts w:ascii="Arial" w:hAnsi="Arial"/>
      <w:sz w:val="24"/>
      <w:lang w:val="en-GB"/>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Заглавие 5 Знак"/>
    <w:link w:val="5"/>
    <w:rsid w:val="00AC2BAC"/>
    <w:rPr>
      <w:b/>
      <w:sz w:val="36"/>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link w:val="a8"/>
    <w:uiPriority w:val="99"/>
    <w:rsid w:val="00AC2BAC"/>
    <w:rPr>
      <w:rFonts w:ascii="Arial" w:hAnsi="Arial"/>
      <w:sz w:val="24"/>
      <w:lang w:val="bg-BG" w:eastAsia="bg-BG"/>
    </w:rPr>
  </w:style>
  <w:style w:type="character" w:customStyle="1" w:styleId="ae">
    <w:name w:val="Основен текст с отстъп Знак"/>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Изнесен текст Знак"/>
    <w:link w:val="af2"/>
    <w:rsid w:val="00AC2BAC"/>
    <w:rPr>
      <w:rFonts w:ascii="Tahoma" w:hAnsi="Tahoma" w:cs="Tahoma"/>
      <w:sz w:val="16"/>
      <w:szCs w:val="16"/>
      <w:lang w:val="bg-BG" w:eastAsia="bg-BG"/>
    </w:rPr>
  </w:style>
  <w:style w:type="character" w:customStyle="1" w:styleId="afc">
    <w:name w:val="Текст на коментар Знак"/>
    <w:link w:val="afb"/>
    <w:rsid w:val="00AC2BAC"/>
    <w:rPr>
      <w:rFonts w:ascii="Arial" w:hAnsi="Arial"/>
      <w:lang w:val="en-AU" w:eastAsia="bg-BG"/>
    </w:rPr>
  </w:style>
  <w:style w:type="character" w:customStyle="1" w:styleId="afe">
    <w:name w:val="Предмет на коментар Знак"/>
    <w:link w:val="afd"/>
    <w:semiHidden/>
    <w:rsid w:val="00AC2BAC"/>
    <w:rPr>
      <w:rFonts w:ascii="Arial" w:hAnsi="Arial"/>
      <w:b/>
      <w:bCs/>
      <w:lang w:val="en-AU" w:eastAsia="bg-BG"/>
    </w:rPr>
  </w:style>
  <w:style w:type="character" w:customStyle="1" w:styleId="af8">
    <w:name w:val="План на документа Знак"/>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uiPriority w:val="99"/>
    <w:rsid w:val="00EB21AB"/>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Основен текст с отстъп 2 Знак"/>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Заглавие Знак"/>
    <w:aliases w:val=" Знак Знак"/>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Списък на абзаци Знак"/>
    <w:aliases w:val="ПАРАГРАФ Знак"/>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Основен текст с отстъп 3 Знак"/>
    <w:aliases w:val=" Char1 Char Char Знак, Char1 Char Знак"/>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Обикновен текст Знак"/>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Заглавие 6 Знак"/>
    <w:link w:val="6"/>
    <w:rsid w:val="00B73574"/>
    <w:rPr>
      <w:b/>
      <w:bCs/>
      <w:sz w:val="22"/>
      <w:szCs w:val="22"/>
      <w:lang w:val="en-AU" w:eastAsia="en-US"/>
    </w:rPr>
  </w:style>
  <w:style w:type="character" w:customStyle="1" w:styleId="70">
    <w:name w:val="Заглавие 7 Знак"/>
    <w:link w:val="7"/>
    <w:rsid w:val="00B73574"/>
    <w:rPr>
      <w:rFonts w:ascii="Arial" w:hAnsi="Arial"/>
      <w:b/>
      <w:bCs/>
      <w:sz w:val="22"/>
      <w:u w:val="single"/>
      <w:lang w:val="de-DE" w:eastAsia="de-DE"/>
    </w:rPr>
  </w:style>
  <w:style w:type="character" w:customStyle="1" w:styleId="80">
    <w:name w:val="Заглавие 8 Знак"/>
    <w:link w:val="8"/>
    <w:rsid w:val="00B73574"/>
    <w:rPr>
      <w:rFonts w:ascii="Arial" w:hAnsi="Arial"/>
      <w:b/>
      <w:bCs/>
      <w:sz w:val="28"/>
      <w:u w:val="single"/>
      <w:lang w:val="de-DE" w:eastAsia="de-DE"/>
    </w:rPr>
  </w:style>
  <w:style w:type="character" w:customStyle="1" w:styleId="90">
    <w:name w:val="Заглавие 9 Знак"/>
    <w:link w:val="9"/>
    <w:rsid w:val="00B73574"/>
    <w:rPr>
      <w:rFonts w:ascii="Arial" w:hAnsi="Arial"/>
      <w:sz w:val="28"/>
      <w:szCs w:val="24"/>
      <w:u w:val="single"/>
      <w:shd w:val="clear" w:color="auto" w:fill="FFFFFF"/>
      <w:lang w:val="de-DE" w:eastAsia="de-DE"/>
    </w:rPr>
  </w:style>
  <w:style w:type="character" w:customStyle="1" w:styleId="af6">
    <w:name w:val="Заглавка на съобщение Знак"/>
    <w:link w:val="af5"/>
    <w:rsid w:val="00B73574"/>
    <w:rPr>
      <w:rFonts w:ascii="Arial" w:hAnsi="Arial" w:cs="Arial"/>
      <w:sz w:val="22"/>
      <w:szCs w:val="24"/>
      <w:shd w:val="pct20" w:color="auto" w:fill="auto"/>
      <w:lang w:val="en-GB" w:eastAsia="de-DE"/>
    </w:rPr>
  </w:style>
  <w:style w:type="character" w:customStyle="1" w:styleId="afff">
    <w:name w:val="Подзаглавие Знак"/>
    <w:link w:val="affe"/>
    <w:rsid w:val="00B73574"/>
    <w:rPr>
      <w:rFonts w:ascii="Arial" w:eastAsia="Lucida Sans Unicode" w:hAnsi="Arial" w:cs="Tahoma"/>
      <w:i/>
      <w:iCs/>
      <w:sz w:val="28"/>
      <w:szCs w:val="28"/>
      <w:lang w:val="en-GB" w:eastAsia="ar-SA"/>
    </w:rPr>
  </w:style>
  <w:style w:type="character" w:customStyle="1" w:styleId="33">
    <w:name w:val="Основен текст 3 Знак"/>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1&amp;Type=201/" TargetMode="External"/><Relationship Id="rId18" Type="http://schemas.openxmlformats.org/officeDocument/2006/relationships/footer" Target="footer2.xml"/><Relationship Id="rId26" Type="http://schemas.openxmlformats.org/officeDocument/2006/relationships/hyperlink" Target="apis://Base=NARH&amp;DocCode=41765&amp;ToPar=Art54_Al1_Pt7&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1&amp;Type=201/" TargetMode="External"/><Relationship Id="rId7" Type="http://schemas.openxmlformats.org/officeDocument/2006/relationships/footnotes" Target="footnotes.xml"/><Relationship Id="rId12" Type="http://schemas.openxmlformats.org/officeDocument/2006/relationships/hyperlink" Target="apis://Base=NARH&amp;DocCode=41765&amp;ToPar=Art54_Al1_Pt7&amp;Type=201/" TargetMode="External"/><Relationship Id="rId17" Type="http://schemas.openxmlformats.org/officeDocument/2006/relationships/footer" Target="footer1.xml"/><Relationship Id="rId25" Type="http://schemas.openxmlformats.org/officeDocument/2006/relationships/hyperlink" Target="apis://Base=NARH&amp;DocCode=41765&amp;ToPar=Art54_Al1_Pt2&amp;Type=20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eb.apis.bg/p.php?i=2453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54_Al1_Pt1&amp;Type=201/" TargetMode="External"/><Relationship Id="rId5" Type="http://schemas.openxmlformats.org/officeDocument/2006/relationships/settings" Target="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27D30-7332-4BA7-9487-70C5F9AB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125</Pages>
  <Words>45629</Words>
  <Characters>260086</Characters>
  <Application>Microsoft Office Word</Application>
  <DocSecurity>0</DocSecurity>
  <Lines>2167</Lines>
  <Paragraphs>610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 О К У М Е Н Т А Ц И Я</vt:lpstr>
      <vt:lpstr>Д О К У М Е Н Т А Ц И Я</vt:lpstr>
    </vt:vector>
  </TitlesOfParts>
  <Company>Grizli777</Company>
  <LinksUpToDate>false</LinksUpToDate>
  <CharactersWithSpaces>305105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creator>Satellite</dc:creator>
  <cp:lastModifiedBy>hp</cp:lastModifiedBy>
  <cp:revision>4</cp:revision>
  <cp:lastPrinted>2017-03-21T06:24:00Z</cp:lastPrinted>
  <dcterms:created xsi:type="dcterms:W3CDTF">2017-05-25T12:20:00Z</dcterms:created>
  <dcterms:modified xsi:type="dcterms:W3CDTF">2017-05-29T07:38:00Z</dcterms:modified>
</cp:coreProperties>
</file>